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12FED">
      <w:pPr>
        <w:pStyle w:val="3"/>
        <w:keepNext/>
        <w:keepLines w:val="0"/>
        <w:pageBreakBefore w:val="0"/>
        <w:widowControl w:val="0"/>
        <w:kinsoku/>
        <w:wordWrap/>
        <w:overflowPunct w:val="0"/>
        <w:topLinePunct w:val="0"/>
        <w:autoSpaceDE/>
        <w:autoSpaceDN/>
        <w:bidi w:val="0"/>
        <w:adjustRightInd/>
        <w:snapToGrid w:val="0"/>
        <w:spacing w:before="80" w:after="120" w:line="260" w:lineRule="auto"/>
        <w:ind w:left="0" w:leftChars="0" w:firstLine="0" w:firstLineChars="0"/>
        <w:jc w:val="center"/>
        <w:textAlignment w:val="auto"/>
        <w:rPr>
          <w:rFonts w:hint="eastAsia" w:ascii="黑体" w:hAnsi="黑体" w:eastAsia="黑体"/>
          <w:snapToGrid w:val="0"/>
          <w:color w:val="auto"/>
          <w:szCs w:val="30"/>
          <w:highlight w:val="none"/>
        </w:rPr>
      </w:pPr>
      <w:bookmarkStart w:id="0" w:name="_Toc602"/>
      <w:bookmarkStart w:id="1" w:name="_Toc21072"/>
      <w:r>
        <w:rPr>
          <w:rFonts w:hint="eastAsia"/>
          <w:b w:val="0"/>
          <w:bCs w:val="0"/>
          <w:color w:val="auto"/>
          <w:highlight w:val="none"/>
        </w:rPr>
        <w:t>一、建设项目基本情况</w:t>
      </w:r>
      <w:bookmarkEnd w:id="0"/>
      <w:bookmarkEnd w:id="1"/>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56"/>
        <w:gridCol w:w="2213"/>
        <w:gridCol w:w="1725"/>
        <w:gridCol w:w="3075"/>
      </w:tblGrid>
      <w:tr w14:paraId="0369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3D241F03">
            <w:pPr>
              <w:adjustRightInd w:val="0"/>
              <w:snapToGrid w:val="0"/>
              <w:jc w:val="center"/>
              <w:rPr>
                <w:b w:val="0"/>
                <w:bCs w:val="0"/>
                <w:color w:val="auto"/>
                <w:sz w:val="24"/>
                <w:szCs w:val="24"/>
                <w:highlight w:val="none"/>
              </w:rPr>
            </w:pPr>
            <w:r>
              <w:rPr>
                <w:b w:val="0"/>
                <w:bCs w:val="0"/>
                <w:color w:val="auto"/>
                <w:sz w:val="24"/>
                <w:szCs w:val="24"/>
                <w:highlight w:val="none"/>
              </w:rPr>
              <w:t>建设项目名称</w:t>
            </w:r>
          </w:p>
        </w:tc>
        <w:tc>
          <w:tcPr>
            <w:tcW w:w="7013" w:type="dxa"/>
            <w:gridSpan w:val="3"/>
            <w:noWrap w:val="0"/>
            <w:vAlign w:val="center"/>
          </w:tcPr>
          <w:p w14:paraId="3BFC788B">
            <w:pPr>
              <w:adjustRightInd w:val="0"/>
              <w:snapToGrid w:val="0"/>
              <w:jc w:val="center"/>
              <w:rPr>
                <w:rFonts w:hint="default"/>
                <w:b w:val="0"/>
                <w:bCs w:val="0"/>
                <w:color w:val="auto"/>
                <w:sz w:val="24"/>
                <w:szCs w:val="24"/>
                <w:highlight w:val="none"/>
                <w:lang w:val="en-US"/>
              </w:rPr>
            </w:pPr>
            <w:r>
              <w:rPr>
                <w:rFonts w:hint="default"/>
                <w:b w:val="0"/>
                <w:bCs w:val="0"/>
                <w:color w:val="auto"/>
                <w:sz w:val="24"/>
                <w:szCs w:val="24"/>
                <w:highlight w:val="none"/>
                <w:lang w:val="en-US"/>
              </w:rPr>
              <w:t>石墨电极加工项目</w:t>
            </w:r>
          </w:p>
        </w:tc>
      </w:tr>
      <w:tr w14:paraId="7B67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5AAB46F4">
            <w:pPr>
              <w:adjustRightInd w:val="0"/>
              <w:snapToGrid w:val="0"/>
              <w:jc w:val="center"/>
              <w:rPr>
                <w:b w:val="0"/>
                <w:bCs w:val="0"/>
                <w:color w:val="auto"/>
                <w:sz w:val="24"/>
                <w:szCs w:val="24"/>
                <w:highlight w:val="none"/>
              </w:rPr>
            </w:pPr>
            <w:r>
              <w:rPr>
                <w:b w:val="0"/>
                <w:bCs w:val="0"/>
                <w:color w:val="auto"/>
                <w:sz w:val="24"/>
                <w:szCs w:val="24"/>
                <w:highlight w:val="none"/>
              </w:rPr>
              <w:t>项目代码</w:t>
            </w:r>
          </w:p>
        </w:tc>
        <w:tc>
          <w:tcPr>
            <w:tcW w:w="7013" w:type="dxa"/>
            <w:gridSpan w:val="3"/>
            <w:noWrap w:val="0"/>
            <w:vAlign w:val="center"/>
          </w:tcPr>
          <w:p w14:paraId="16759453">
            <w:pPr>
              <w:adjustRightInd w:val="0"/>
              <w:snapToGrid w:val="0"/>
              <w:jc w:val="center"/>
              <w:rPr>
                <w:rFonts w:hint="default"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w:t>
            </w:r>
          </w:p>
        </w:tc>
      </w:tr>
      <w:tr w14:paraId="180B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2F763AE9">
            <w:pPr>
              <w:adjustRightInd w:val="0"/>
              <w:snapToGrid w:val="0"/>
              <w:jc w:val="center"/>
              <w:rPr>
                <w:b w:val="0"/>
                <w:bCs w:val="0"/>
                <w:color w:val="auto"/>
                <w:sz w:val="24"/>
                <w:szCs w:val="24"/>
                <w:highlight w:val="none"/>
              </w:rPr>
            </w:pPr>
            <w:r>
              <w:rPr>
                <w:b w:val="0"/>
                <w:bCs w:val="0"/>
                <w:color w:val="auto"/>
                <w:sz w:val="24"/>
                <w:szCs w:val="24"/>
                <w:highlight w:val="none"/>
              </w:rPr>
              <w:t>建设单位联系人</w:t>
            </w:r>
          </w:p>
        </w:tc>
        <w:tc>
          <w:tcPr>
            <w:tcW w:w="2213" w:type="dxa"/>
            <w:noWrap w:val="0"/>
            <w:vAlign w:val="center"/>
          </w:tcPr>
          <w:p w14:paraId="3EEBBBF6">
            <w:pPr>
              <w:adjustRightInd w:val="0"/>
              <w:snapToGrid w:val="0"/>
              <w:jc w:val="center"/>
              <w:rPr>
                <w:rFonts w:hint="default"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韩郁</w:t>
            </w:r>
          </w:p>
        </w:tc>
        <w:tc>
          <w:tcPr>
            <w:tcW w:w="1725" w:type="dxa"/>
            <w:noWrap w:val="0"/>
            <w:vAlign w:val="center"/>
          </w:tcPr>
          <w:p w14:paraId="564F0638">
            <w:pPr>
              <w:adjustRightInd w:val="0"/>
              <w:snapToGrid w:val="0"/>
              <w:jc w:val="center"/>
              <w:rPr>
                <w:b w:val="0"/>
                <w:bCs w:val="0"/>
                <w:color w:val="auto"/>
                <w:sz w:val="24"/>
                <w:szCs w:val="24"/>
                <w:highlight w:val="none"/>
              </w:rPr>
            </w:pPr>
            <w:r>
              <w:rPr>
                <w:b w:val="0"/>
                <w:bCs w:val="0"/>
                <w:color w:val="auto"/>
                <w:sz w:val="24"/>
                <w:szCs w:val="24"/>
                <w:highlight w:val="none"/>
              </w:rPr>
              <w:t>联系方式</w:t>
            </w:r>
          </w:p>
        </w:tc>
        <w:tc>
          <w:tcPr>
            <w:tcW w:w="3075" w:type="dxa"/>
            <w:noWrap w:val="0"/>
            <w:vAlign w:val="center"/>
          </w:tcPr>
          <w:p w14:paraId="20352684">
            <w:pPr>
              <w:adjustRightInd w:val="0"/>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15129821629</w:t>
            </w:r>
          </w:p>
        </w:tc>
      </w:tr>
      <w:tr w14:paraId="00BA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jc w:val="center"/>
        </w:trPr>
        <w:tc>
          <w:tcPr>
            <w:tcW w:w="2156" w:type="dxa"/>
            <w:noWrap w:val="0"/>
            <w:tcMar>
              <w:top w:w="16" w:type="dxa"/>
              <w:left w:w="16" w:type="dxa"/>
              <w:right w:w="16" w:type="dxa"/>
            </w:tcMar>
            <w:vAlign w:val="center"/>
          </w:tcPr>
          <w:p w14:paraId="18F31F0C">
            <w:pPr>
              <w:adjustRightInd w:val="0"/>
              <w:snapToGrid w:val="0"/>
              <w:jc w:val="center"/>
              <w:rPr>
                <w:b w:val="0"/>
                <w:bCs w:val="0"/>
                <w:color w:val="auto"/>
                <w:sz w:val="24"/>
                <w:szCs w:val="24"/>
                <w:highlight w:val="none"/>
              </w:rPr>
            </w:pPr>
            <w:r>
              <w:rPr>
                <w:b w:val="0"/>
                <w:bCs w:val="0"/>
                <w:color w:val="auto"/>
                <w:sz w:val="24"/>
                <w:szCs w:val="24"/>
                <w:highlight w:val="none"/>
              </w:rPr>
              <w:t>建设地点</w:t>
            </w:r>
          </w:p>
        </w:tc>
        <w:tc>
          <w:tcPr>
            <w:tcW w:w="7013" w:type="dxa"/>
            <w:gridSpan w:val="3"/>
            <w:noWrap w:val="0"/>
            <w:vAlign w:val="center"/>
          </w:tcPr>
          <w:p w14:paraId="034CC156">
            <w:pPr>
              <w:adjustRightInd w:val="0"/>
              <w:snapToGrid w:val="0"/>
              <w:jc w:val="center"/>
              <w:rPr>
                <w:rFonts w:hint="default" w:eastAsia="宋体"/>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u w:val="none"/>
                <w:lang w:val="en-US" w:eastAsia="zh-CN"/>
              </w:rPr>
              <w:t>陕西省西咸新区沣东新城金桥路付10号</w:t>
            </w:r>
          </w:p>
        </w:tc>
      </w:tr>
      <w:tr w14:paraId="321C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5135DD4A">
            <w:pPr>
              <w:adjustRightInd w:val="0"/>
              <w:snapToGrid w:val="0"/>
              <w:jc w:val="center"/>
              <w:rPr>
                <w:b w:val="0"/>
                <w:bCs w:val="0"/>
                <w:color w:val="auto"/>
                <w:sz w:val="24"/>
                <w:szCs w:val="24"/>
                <w:highlight w:val="none"/>
              </w:rPr>
            </w:pPr>
            <w:r>
              <w:rPr>
                <w:b w:val="0"/>
                <w:bCs w:val="0"/>
                <w:color w:val="auto"/>
                <w:sz w:val="24"/>
                <w:szCs w:val="24"/>
                <w:highlight w:val="none"/>
              </w:rPr>
              <w:t>地理坐标</w:t>
            </w:r>
          </w:p>
        </w:tc>
        <w:tc>
          <w:tcPr>
            <w:tcW w:w="7013" w:type="dxa"/>
            <w:gridSpan w:val="3"/>
            <w:noWrap w:val="0"/>
            <w:vAlign w:val="center"/>
          </w:tcPr>
          <w:p w14:paraId="6CC97726">
            <w:pPr>
              <w:pStyle w:val="8"/>
              <w:jc w:val="center"/>
              <w:rPr>
                <w:rFonts w:hint="default" w:eastAsia="宋体"/>
                <w:b w:val="0"/>
                <w:bCs w:val="0"/>
                <w:color w:val="auto"/>
                <w:sz w:val="24"/>
                <w:szCs w:val="24"/>
                <w:highlight w:val="none"/>
                <w:lang w:val="en-US" w:eastAsia="zh-CN"/>
              </w:rPr>
            </w:pPr>
            <w:r>
              <w:rPr>
                <w:color w:val="auto"/>
                <w:szCs w:val="21"/>
                <w:highlight w:val="none"/>
              </w:rPr>
              <w:t>（E</w:t>
            </w:r>
            <w:r>
              <w:rPr>
                <w:color w:val="auto"/>
                <w:szCs w:val="21"/>
                <w:highlight w:val="none"/>
                <w:u w:val="single"/>
              </w:rPr>
              <w:t>108</w:t>
            </w:r>
            <w:r>
              <w:rPr>
                <w:color w:val="auto"/>
                <w:szCs w:val="21"/>
                <w:highlight w:val="none"/>
              </w:rPr>
              <w:t>度</w:t>
            </w:r>
            <w:r>
              <w:rPr>
                <w:rFonts w:hint="eastAsia"/>
                <w:color w:val="auto"/>
                <w:szCs w:val="21"/>
                <w:highlight w:val="none"/>
                <w:u w:val="single"/>
                <w:lang w:val="en-US" w:eastAsia="zh-CN"/>
              </w:rPr>
              <w:t>49</w:t>
            </w:r>
            <w:r>
              <w:rPr>
                <w:color w:val="auto"/>
                <w:szCs w:val="21"/>
                <w:highlight w:val="none"/>
              </w:rPr>
              <w:t>分</w:t>
            </w:r>
            <w:r>
              <w:rPr>
                <w:rFonts w:hint="eastAsia"/>
                <w:color w:val="auto"/>
                <w:szCs w:val="21"/>
                <w:highlight w:val="none"/>
                <w:u w:val="single"/>
                <w:lang w:val="en-US" w:eastAsia="zh-CN"/>
              </w:rPr>
              <w:t>52.757</w:t>
            </w:r>
            <w:r>
              <w:rPr>
                <w:color w:val="auto"/>
                <w:szCs w:val="21"/>
                <w:highlight w:val="none"/>
              </w:rPr>
              <w:t>秒，N</w:t>
            </w:r>
            <w:r>
              <w:rPr>
                <w:color w:val="auto"/>
                <w:szCs w:val="21"/>
                <w:highlight w:val="none"/>
                <w:u w:val="single"/>
              </w:rPr>
              <w:t>34</w:t>
            </w:r>
            <w:r>
              <w:rPr>
                <w:color w:val="auto"/>
                <w:szCs w:val="21"/>
                <w:highlight w:val="none"/>
              </w:rPr>
              <w:t>度</w:t>
            </w:r>
            <w:r>
              <w:rPr>
                <w:rFonts w:hint="eastAsia"/>
                <w:color w:val="auto"/>
                <w:szCs w:val="21"/>
                <w:highlight w:val="none"/>
                <w:u w:val="single"/>
                <w:lang w:val="en-US" w:eastAsia="zh-CN"/>
              </w:rPr>
              <w:t>16</w:t>
            </w:r>
            <w:r>
              <w:rPr>
                <w:color w:val="auto"/>
                <w:szCs w:val="21"/>
                <w:highlight w:val="none"/>
              </w:rPr>
              <w:t>分</w:t>
            </w:r>
            <w:r>
              <w:rPr>
                <w:rFonts w:hint="eastAsia"/>
                <w:color w:val="auto"/>
                <w:szCs w:val="21"/>
                <w:highlight w:val="none"/>
                <w:u w:val="single"/>
                <w:lang w:val="en-US" w:eastAsia="zh-CN"/>
              </w:rPr>
              <w:t>24.780</w:t>
            </w:r>
            <w:r>
              <w:rPr>
                <w:color w:val="auto"/>
                <w:szCs w:val="21"/>
                <w:highlight w:val="none"/>
              </w:rPr>
              <w:t>秒）</w:t>
            </w:r>
          </w:p>
        </w:tc>
      </w:tr>
      <w:tr w14:paraId="6A0C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6F07DFE9">
            <w:pPr>
              <w:adjustRightInd w:val="0"/>
              <w:snapToGrid w:val="0"/>
              <w:jc w:val="center"/>
              <w:rPr>
                <w:b w:val="0"/>
                <w:bCs w:val="0"/>
                <w:color w:val="auto"/>
                <w:sz w:val="24"/>
                <w:szCs w:val="24"/>
                <w:highlight w:val="none"/>
              </w:rPr>
            </w:pPr>
            <w:r>
              <w:rPr>
                <w:b w:val="0"/>
                <w:bCs w:val="0"/>
                <w:color w:val="auto"/>
                <w:sz w:val="24"/>
                <w:szCs w:val="24"/>
                <w:highlight w:val="none"/>
              </w:rPr>
              <w:t>国民经济</w:t>
            </w:r>
          </w:p>
          <w:p w14:paraId="3C5E11F2">
            <w:pPr>
              <w:adjustRightInd w:val="0"/>
              <w:snapToGrid w:val="0"/>
              <w:jc w:val="center"/>
              <w:rPr>
                <w:b w:val="0"/>
                <w:bCs w:val="0"/>
                <w:color w:val="auto"/>
                <w:sz w:val="24"/>
                <w:szCs w:val="24"/>
                <w:highlight w:val="none"/>
              </w:rPr>
            </w:pPr>
            <w:r>
              <w:rPr>
                <w:b w:val="0"/>
                <w:bCs w:val="0"/>
                <w:color w:val="auto"/>
                <w:sz w:val="24"/>
                <w:szCs w:val="24"/>
                <w:highlight w:val="none"/>
              </w:rPr>
              <w:t>行业类别</w:t>
            </w:r>
          </w:p>
        </w:tc>
        <w:tc>
          <w:tcPr>
            <w:tcW w:w="2213" w:type="dxa"/>
            <w:noWrap w:val="0"/>
            <w:vAlign w:val="center"/>
          </w:tcPr>
          <w:p w14:paraId="07F436D4">
            <w:pPr>
              <w:adjustRightInd w:val="0"/>
              <w:snapToGrid w:val="0"/>
              <w:jc w:val="left"/>
              <w:rPr>
                <w:rFonts w:hint="default" w:eastAsia="宋体"/>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C3091石墨及碳素制品制造</w:t>
            </w:r>
          </w:p>
        </w:tc>
        <w:tc>
          <w:tcPr>
            <w:tcW w:w="1725" w:type="dxa"/>
            <w:noWrap w:val="0"/>
            <w:vAlign w:val="center"/>
          </w:tcPr>
          <w:p w14:paraId="71BFD198">
            <w:pPr>
              <w:adjustRightInd w:val="0"/>
              <w:snapToGrid w:val="0"/>
              <w:jc w:val="center"/>
              <w:rPr>
                <w:rFonts w:ascii="Times New Roman" w:hAnsi="Times New Roman" w:eastAsia="宋体" w:cs="Times New Roman"/>
                <w:b w:val="0"/>
                <w:bCs w:val="0"/>
                <w:color w:val="auto"/>
                <w:sz w:val="24"/>
                <w:szCs w:val="24"/>
                <w:highlight w:val="none"/>
              </w:rPr>
            </w:pPr>
            <w:bookmarkStart w:id="2" w:name="_Hlk49843745"/>
            <w:r>
              <w:rPr>
                <w:rFonts w:ascii="Times New Roman" w:hAnsi="Times New Roman" w:eastAsia="宋体" w:cs="Times New Roman"/>
                <w:b w:val="0"/>
                <w:bCs w:val="0"/>
                <w:color w:val="auto"/>
                <w:sz w:val="24"/>
                <w:szCs w:val="24"/>
                <w:highlight w:val="none"/>
              </w:rPr>
              <w:t>建设项目</w:t>
            </w:r>
          </w:p>
          <w:p w14:paraId="19358406">
            <w:pPr>
              <w:adjustRightInd w:val="0"/>
              <w:snapToGrid w:val="0"/>
              <w:jc w:val="center"/>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行业类别</w:t>
            </w:r>
            <w:bookmarkEnd w:id="2"/>
          </w:p>
        </w:tc>
        <w:tc>
          <w:tcPr>
            <w:tcW w:w="3075" w:type="dxa"/>
            <w:noWrap w:val="0"/>
            <w:vAlign w:val="center"/>
          </w:tcPr>
          <w:p w14:paraId="270BD149">
            <w:pPr>
              <w:adjustRightInd w:val="0"/>
              <w:snapToGrid w:val="0"/>
              <w:rPr>
                <w:rFonts w:hint="default"/>
                <w:color w:val="auto"/>
                <w:sz w:val="24"/>
                <w:szCs w:val="24"/>
                <w:highlight w:val="none"/>
                <w:lang w:val="en-US"/>
              </w:rPr>
            </w:pPr>
            <w:r>
              <w:rPr>
                <w:rFonts w:hint="eastAsia"/>
                <w:color w:val="auto"/>
                <w:sz w:val="24"/>
                <w:szCs w:val="24"/>
                <w:highlight w:val="none"/>
                <w:lang w:val="en-US" w:eastAsia="zh-CN"/>
              </w:rPr>
              <w:t>二十七、非金属矿物制品业30-石墨及其他非金属矿物制品制造309-其他</w:t>
            </w:r>
          </w:p>
        </w:tc>
      </w:tr>
      <w:tr w14:paraId="5BA4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7A7B2861">
            <w:pPr>
              <w:adjustRightInd w:val="0"/>
              <w:snapToGrid w:val="0"/>
              <w:jc w:val="center"/>
              <w:rPr>
                <w:b w:val="0"/>
                <w:bCs w:val="0"/>
                <w:color w:val="auto"/>
                <w:sz w:val="24"/>
                <w:szCs w:val="24"/>
                <w:highlight w:val="none"/>
              </w:rPr>
            </w:pPr>
            <w:r>
              <w:rPr>
                <w:b w:val="0"/>
                <w:bCs w:val="0"/>
                <w:color w:val="auto"/>
                <w:sz w:val="24"/>
                <w:szCs w:val="24"/>
                <w:highlight w:val="none"/>
              </w:rPr>
              <w:t>建设性质</w:t>
            </w:r>
          </w:p>
        </w:tc>
        <w:tc>
          <w:tcPr>
            <w:tcW w:w="2213" w:type="dxa"/>
            <w:noWrap w:val="0"/>
            <w:vAlign w:val="center"/>
          </w:tcPr>
          <w:p w14:paraId="6451AED8">
            <w:pPr>
              <w:jc w:val="left"/>
              <w:rPr>
                <w:b w:val="0"/>
                <w:bCs w:val="0"/>
                <w:color w:val="auto"/>
                <w:sz w:val="24"/>
                <w:szCs w:val="24"/>
                <w:highlight w:val="none"/>
              </w:rPr>
            </w:pPr>
            <w:r>
              <w:rPr>
                <w:rFonts w:hint="eastAsia" w:ascii="宋体" w:hAnsi="宋体"/>
                <w:b w:val="0"/>
                <w:bCs w:val="0"/>
                <w:color w:val="auto"/>
                <w:sz w:val="24"/>
                <w:szCs w:val="24"/>
                <w:highlight w:val="none"/>
                <w:lang w:eastAsia="zh-CN"/>
              </w:rPr>
              <w:sym w:font="Wingdings 2" w:char="0052"/>
            </w:r>
            <w:r>
              <w:rPr>
                <w:b w:val="0"/>
                <w:bCs w:val="0"/>
                <w:color w:val="auto"/>
                <w:sz w:val="24"/>
                <w:szCs w:val="24"/>
                <w:highlight w:val="none"/>
              </w:rPr>
              <w:t>新建</w:t>
            </w:r>
          </w:p>
          <w:p w14:paraId="1908B415">
            <w:pPr>
              <w:jc w:val="left"/>
              <w:rPr>
                <w:b w:val="0"/>
                <w:bCs w:val="0"/>
                <w:color w:val="auto"/>
                <w:sz w:val="24"/>
                <w:szCs w:val="24"/>
                <w:highlight w:val="none"/>
              </w:rPr>
            </w:pPr>
            <w:r>
              <w:rPr>
                <w:rFonts w:hint="eastAsia" w:ascii="宋体" w:hAnsi="宋体"/>
                <w:b w:val="0"/>
                <w:bCs w:val="0"/>
                <w:color w:val="auto"/>
                <w:sz w:val="24"/>
                <w:szCs w:val="24"/>
                <w:highlight w:val="none"/>
                <w:lang w:eastAsia="zh-CN"/>
              </w:rPr>
              <w:t>□</w:t>
            </w:r>
            <w:r>
              <w:rPr>
                <w:b w:val="0"/>
                <w:bCs w:val="0"/>
                <w:color w:val="auto"/>
                <w:sz w:val="24"/>
                <w:szCs w:val="24"/>
                <w:highlight w:val="none"/>
              </w:rPr>
              <w:t>改建</w:t>
            </w:r>
          </w:p>
          <w:p w14:paraId="051D6B90">
            <w:pPr>
              <w:jc w:val="left"/>
              <w:rPr>
                <w:b w:val="0"/>
                <w:bCs w:val="0"/>
                <w:color w:val="auto"/>
                <w:sz w:val="24"/>
                <w:szCs w:val="24"/>
                <w:highlight w:val="none"/>
              </w:rPr>
            </w:pPr>
            <w:r>
              <w:rPr>
                <w:rFonts w:hint="eastAsia" w:ascii="宋体" w:hAnsi="宋体"/>
                <w:b w:val="0"/>
                <w:bCs w:val="0"/>
                <w:color w:val="auto"/>
                <w:sz w:val="24"/>
                <w:szCs w:val="24"/>
                <w:highlight w:val="none"/>
                <w:lang w:eastAsia="zh-CN"/>
              </w:rPr>
              <w:t>□</w:t>
            </w:r>
            <w:r>
              <w:rPr>
                <w:b w:val="0"/>
                <w:bCs w:val="0"/>
                <w:color w:val="auto"/>
                <w:sz w:val="24"/>
                <w:szCs w:val="24"/>
                <w:highlight w:val="none"/>
              </w:rPr>
              <w:t>扩建</w:t>
            </w:r>
          </w:p>
          <w:p w14:paraId="20CD4018">
            <w:pPr>
              <w:jc w:val="left"/>
              <w:rPr>
                <w:b w:val="0"/>
                <w:bCs w:val="0"/>
                <w:color w:val="auto"/>
                <w:sz w:val="24"/>
                <w:szCs w:val="24"/>
                <w:highlight w:val="none"/>
              </w:rPr>
            </w:pPr>
            <w:r>
              <w:rPr>
                <w:rFonts w:hint="eastAsia" w:ascii="宋体" w:hAnsi="宋体"/>
                <w:b w:val="0"/>
                <w:bCs w:val="0"/>
                <w:color w:val="auto"/>
                <w:sz w:val="24"/>
                <w:szCs w:val="24"/>
                <w:highlight w:val="none"/>
                <w:lang w:eastAsia="zh-CN"/>
              </w:rPr>
              <w:t>□</w:t>
            </w:r>
            <w:r>
              <w:rPr>
                <w:b w:val="0"/>
                <w:bCs w:val="0"/>
                <w:color w:val="auto"/>
                <w:sz w:val="24"/>
                <w:szCs w:val="24"/>
                <w:highlight w:val="none"/>
              </w:rPr>
              <w:t>技术改造</w:t>
            </w:r>
          </w:p>
        </w:tc>
        <w:tc>
          <w:tcPr>
            <w:tcW w:w="1725" w:type="dxa"/>
            <w:noWrap w:val="0"/>
            <w:vAlign w:val="center"/>
          </w:tcPr>
          <w:p w14:paraId="2E9D42A4">
            <w:pPr>
              <w:adjustRightInd w:val="0"/>
              <w:snapToGrid w:val="0"/>
              <w:jc w:val="center"/>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建设项目</w:t>
            </w:r>
          </w:p>
          <w:p w14:paraId="7AC99D58">
            <w:pPr>
              <w:adjustRightInd w:val="0"/>
              <w:snapToGrid w:val="0"/>
              <w:jc w:val="center"/>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申报情形</w:t>
            </w:r>
          </w:p>
        </w:tc>
        <w:tc>
          <w:tcPr>
            <w:tcW w:w="3075" w:type="dxa"/>
            <w:noWrap w:val="0"/>
            <w:vAlign w:val="center"/>
          </w:tcPr>
          <w:p w14:paraId="732E5601">
            <w:pPr>
              <w:jc w:val="left"/>
              <w:rPr>
                <w:color w:val="auto"/>
                <w:sz w:val="24"/>
                <w:szCs w:val="24"/>
                <w:highlight w:val="none"/>
              </w:rPr>
            </w:pPr>
            <w:r>
              <w:rPr>
                <w:rFonts w:hint="eastAsia" w:ascii="宋体" w:hAnsi="宋体"/>
                <w:b w:val="0"/>
                <w:bCs w:val="0"/>
                <w:color w:val="auto"/>
                <w:sz w:val="24"/>
                <w:szCs w:val="24"/>
                <w:highlight w:val="none"/>
                <w:lang w:eastAsia="zh-CN"/>
              </w:rPr>
              <w:sym w:font="Wingdings 2" w:char="0052"/>
            </w:r>
            <w:r>
              <w:rPr>
                <w:color w:val="auto"/>
                <w:sz w:val="24"/>
                <w:szCs w:val="24"/>
                <w:highlight w:val="none"/>
              </w:rPr>
              <w:t>首次申报项目</w:t>
            </w:r>
          </w:p>
          <w:p w14:paraId="528098E2">
            <w:pPr>
              <w:jc w:val="left"/>
              <w:rPr>
                <w:color w:val="auto"/>
                <w:sz w:val="24"/>
                <w:szCs w:val="24"/>
                <w:highlight w:val="none"/>
              </w:rPr>
            </w:pPr>
            <w:r>
              <w:rPr>
                <w:rFonts w:hint="eastAsia" w:ascii="宋体" w:hAnsi="宋体"/>
                <w:color w:val="auto"/>
                <w:sz w:val="24"/>
                <w:szCs w:val="24"/>
                <w:highlight w:val="none"/>
                <w:lang w:eastAsia="zh-CN"/>
              </w:rPr>
              <w:t>□</w:t>
            </w:r>
            <w:r>
              <w:rPr>
                <w:color w:val="auto"/>
                <w:sz w:val="24"/>
                <w:szCs w:val="24"/>
                <w:highlight w:val="none"/>
              </w:rPr>
              <w:t>不予批准后再次申报项目</w:t>
            </w:r>
          </w:p>
          <w:p w14:paraId="27A5B9AE">
            <w:pPr>
              <w:jc w:val="left"/>
              <w:rPr>
                <w:color w:val="auto"/>
                <w:sz w:val="24"/>
                <w:szCs w:val="24"/>
                <w:highlight w:val="none"/>
              </w:rPr>
            </w:pPr>
            <w:r>
              <w:rPr>
                <w:rFonts w:hint="eastAsia" w:ascii="宋体" w:hAnsi="宋体"/>
                <w:color w:val="auto"/>
                <w:sz w:val="24"/>
                <w:szCs w:val="24"/>
                <w:highlight w:val="none"/>
                <w:lang w:eastAsia="zh-CN"/>
              </w:rPr>
              <w:t>□</w:t>
            </w:r>
            <w:r>
              <w:rPr>
                <w:color w:val="auto"/>
                <w:sz w:val="24"/>
                <w:szCs w:val="24"/>
                <w:highlight w:val="none"/>
              </w:rPr>
              <w:t>超五年重新审核项目</w:t>
            </w:r>
          </w:p>
          <w:p w14:paraId="336BDD5A">
            <w:pPr>
              <w:jc w:val="left"/>
              <w:rPr>
                <w:color w:val="auto"/>
                <w:sz w:val="24"/>
                <w:szCs w:val="24"/>
                <w:highlight w:val="none"/>
              </w:rPr>
            </w:pPr>
            <w:r>
              <w:rPr>
                <w:rFonts w:hint="eastAsia" w:ascii="宋体" w:hAnsi="宋体"/>
                <w:color w:val="auto"/>
                <w:sz w:val="24"/>
                <w:szCs w:val="24"/>
                <w:highlight w:val="none"/>
                <w:lang w:eastAsia="zh-CN"/>
              </w:rPr>
              <w:t>□</w:t>
            </w:r>
            <w:r>
              <w:rPr>
                <w:color w:val="auto"/>
                <w:sz w:val="24"/>
                <w:szCs w:val="24"/>
                <w:highlight w:val="none"/>
              </w:rPr>
              <w:t>重大变动重新报批项目</w:t>
            </w:r>
          </w:p>
        </w:tc>
      </w:tr>
      <w:tr w14:paraId="4156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283E7210">
            <w:pPr>
              <w:adjustRightInd w:val="0"/>
              <w:snapToGrid w:val="0"/>
              <w:jc w:val="center"/>
              <w:rPr>
                <w:b w:val="0"/>
                <w:bCs w:val="0"/>
                <w:color w:val="auto"/>
                <w:sz w:val="24"/>
                <w:szCs w:val="24"/>
                <w:highlight w:val="none"/>
              </w:rPr>
            </w:pPr>
            <w:r>
              <w:rPr>
                <w:b w:val="0"/>
                <w:bCs w:val="0"/>
                <w:color w:val="auto"/>
                <w:sz w:val="24"/>
                <w:szCs w:val="24"/>
                <w:highlight w:val="none"/>
              </w:rPr>
              <w:t>项目审批</w:t>
            </w:r>
          </w:p>
          <w:p w14:paraId="19B91D42">
            <w:pPr>
              <w:adjustRightInd w:val="0"/>
              <w:snapToGrid w:val="0"/>
              <w:jc w:val="center"/>
              <w:rPr>
                <w:b w:val="0"/>
                <w:bCs w:val="0"/>
                <w:color w:val="auto"/>
                <w:sz w:val="24"/>
                <w:szCs w:val="24"/>
                <w:highlight w:val="none"/>
              </w:rPr>
            </w:pPr>
            <w:r>
              <w:rPr>
                <w:b w:val="0"/>
                <w:bCs w:val="0"/>
                <w:color w:val="auto"/>
                <w:sz w:val="24"/>
                <w:szCs w:val="24"/>
                <w:highlight w:val="none"/>
              </w:rPr>
              <w:t>（核准/备案）部门（选填）</w:t>
            </w:r>
          </w:p>
        </w:tc>
        <w:tc>
          <w:tcPr>
            <w:tcW w:w="2213" w:type="dxa"/>
            <w:noWrap w:val="0"/>
            <w:vAlign w:val="center"/>
          </w:tcPr>
          <w:p w14:paraId="30676298">
            <w:pPr>
              <w:adjustRightInd w:val="0"/>
              <w:snapToGrid w:val="0"/>
              <w:jc w:val="center"/>
              <w:rPr>
                <w:rFonts w:hint="default"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w:t>
            </w:r>
          </w:p>
        </w:tc>
        <w:tc>
          <w:tcPr>
            <w:tcW w:w="1725" w:type="dxa"/>
            <w:noWrap w:val="0"/>
            <w:vAlign w:val="center"/>
          </w:tcPr>
          <w:p w14:paraId="7E35E59E">
            <w:pPr>
              <w:adjustRightInd w:val="0"/>
              <w:snapToGrid w:val="0"/>
              <w:jc w:val="center"/>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项目审批</w:t>
            </w:r>
          </w:p>
          <w:p w14:paraId="78957402">
            <w:pPr>
              <w:adjustRightInd w:val="0"/>
              <w:snapToGrid w:val="0"/>
              <w:jc w:val="center"/>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（核准/备案）文号（选填）</w:t>
            </w:r>
          </w:p>
        </w:tc>
        <w:tc>
          <w:tcPr>
            <w:tcW w:w="3075" w:type="dxa"/>
            <w:noWrap w:val="0"/>
            <w:vAlign w:val="center"/>
          </w:tcPr>
          <w:p w14:paraId="77E65B2B">
            <w:pPr>
              <w:adjustRightInd w:val="0"/>
              <w:snapToGrid w:val="0"/>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w:t>
            </w:r>
          </w:p>
        </w:tc>
      </w:tr>
      <w:tr w14:paraId="425D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51BC2F38">
            <w:pPr>
              <w:adjustRightInd w:val="0"/>
              <w:snapToGrid w:val="0"/>
              <w:jc w:val="center"/>
              <w:rPr>
                <w:b w:val="0"/>
                <w:bCs w:val="0"/>
                <w:color w:val="auto"/>
                <w:sz w:val="24"/>
                <w:szCs w:val="24"/>
                <w:highlight w:val="none"/>
              </w:rPr>
            </w:pPr>
            <w:r>
              <w:rPr>
                <w:b w:val="0"/>
                <w:bCs w:val="0"/>
                <w:color w:val="auto"/>
                <w:sz w:val="24"/>
                <w:szCs w:val="24"/>
                <w:highlight w:val="none"/>
              </w:rPr>
              <w:t>总投资（万元）</w:t>
            </w:r>
          </w:p>
        </w:tc>
        <w:tc>
          <w:tcPr>
            <w:tcW w:w="2213" w:type="dxa"/>
            <w:noWrap w:val="0"/>
            <w:vAlign w:val="center"/>
          </w:tcPr>
          <w:p w14:paraId="4FF12585">
            <w:pPr>
              <w:adjustRightInd w:val="0"/>
              <w:snapToGrid w:val="0"/>
              <w:jc w:val="center"/>
              <w:rPr>
                <w:rFonts w:hint="default"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60</w:t>
            </w:r>
          </w:p>
        </w:tc>
        <w:tc>
          <w:tcPr>
            <w:tcW w:w="1725" w:type="dxa"/>
            <w:noWrap w:val="0"/>
            <w:tcMar>
              <w:top w:w="16" w:type="dxa"/>
              <w:left w:w="16" w:type="dxa"/>
              <w:right w:w="16" w:type="dxa"/>
            </w:tcMar>
            <w:vAlign w:val="center"/>
          </w:tcPr>
          <w:p w14:paraId="7D9E1F83">
            <w:pPr>
              <w:adjustRightInd w:val="0"/>
              <w:snapToGrid w:val="0"/>
              <w:jc w:val="center"/>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环保投资（万元）</w:t>
            </w:r>
          </w:p>
        </w:tc>
        <w:tc>
          <w:tcPr>
            <w:tcW w:w="3075" w:type="dxa"/>
            <w:noWrap w:val="0"/>
            <w:vAlign w:val="center"/>
          </w:tcPr>
          <w:p w14:paraId="1B7E38CB">
            <w:pPr>
              <w:adjustRightInd w:val="0"/>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7.2</w:t>
            </w:r>
          </w:p>
        </w:tc>
      </w:tr>
      <w:tr w14:paraId="5626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38D2B632">
            <w:pPr>
              <w:adjustRightInd w:val="0"/>
              <w:snapToGrid w:val="0"/>
              <w:jc w:val="center"/>
              <w:rPr>
                <w:b w:val="0"/>
                <w:bCs w:val="0"/>
                <w:color w:val="auto"/>
                <w:sz w:val="24"/>
                <w:szCs w:val="24"/>
                <w:highlight w:val="none"/>
              </w:rPr>
            </w:pPr>
            <w:r>
              <w:rPr>
                <w:b w:val="0"/>
                <w:bCs w:val="0"/>
                <w:color w:val="auto"/>
                <w:sz w:val="24"/>
                <w:szCs w:val="24"/>
                <w:highlight w:val="none"/>
              </w:rPr>
              <w:t>环保投资占比（%）</w:t>
            </w:r>
          </w:p>
        </w:tc>
        <w:tc>
          <w:tcPr>
            <w:tcW w:w="2213" w:type="dxa"/>
            <w:noWrap w:val="0"/>
            <w:vAlign w:val="center"/>
          </w:tcPr>
          <w:p w14:paraId="2BBFEDFB">
            <w:pPr>
              <w:adjustRightInd w:val="0"/>
              <w:snapToGrid w:val="0"/>
              <w:jc w:val="center"/>
              <w:rPr>
                <w:rFonts w:hint="default"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12</w:t>
            </w:r>
          </w:p>
        </w:tc>
        <w:tc>
          <w:tcPr>
            <w:tcW w:w="1725" w:type="dxa"/>
            <w:noWrap w:val="0"/>
            <w:tcMar>
              <w:top w:w="16" w:type="dxa"/>
              <w:left w:w="16" w:type="dxa"/>
              <w:right w:w="16" w:type="dxa"/>
            </w:tcMar>
            <w:vAlign w:val="center"/>
          </w:tcPr>
          <w:p w14:paraId="38E99793">
            <w:pPr>
              <w:adjustRightInd w:val="0"/>
              <w:snapToGrid w:val="0"/>
              <w:jc w:val="center"/>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施工工期</w:t>
            </w:r>
          </w:p>
        </w:tc>
        <w:tc>
          <w:tcPr>
            <w:tcW w:w="3075" w:type="dxa"/>
            <w:noWrap w:val="0"/>
            <w:vAlign w:val="center"/>
          </w:tcPr>
          <w:p w14:paraId="61D0898D">
            <w:pPr>
              <w:adjustRightInd w:val="0"/>
              <w:snapToGrid w:val="0"/>
              <w:jc w:val="center"/>
              <w:rPr>
                <w:rFonts w:hint="default"/>
                <w:color w:val="auto"/>
                <w:sz w:val="24"/>
                <w:szCs w:val="24"/>
                <w:highlight w:val="none"/>
                <w:lang w:val="en-US" w:eastAsia="zh-CN"/>
              </w:rPr>
            </w:pPr>
            <w:r>
              <w:rPr>
                <w:rFonts w:hint="eastAsia"/>
                <w:color w:val="auto"/>
                <w:sz w:val="24"/>
                <w:szCs w:val="24"/>
                <w:highlight w:val="none"/>
                <w:lang w:val="en-US" w:eastAsia="zh-CN"/>
              </w:rPr>
              <w:t>1个月</w:t>
            </w:r>
          </w:p>
        </w:tc>
      </w:tr>
      <w:tr w14:paraId="3F17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156" w:type="dxa"/>
            <w:noWrap w:val="0"/>
            <w:tcMar>
              <w:top w:w="16" w:type="dxa"/>
              <w:left w:w="16" w:type="dxa"/>
              <w:right w:w="16" w:type="dxa"/>
            </w:tcMar>
            <w:vAlign w:val="center"/>
          </w:tcPr>
          <w:p w14:paraId="49F931C7">
            <w:pPr>
              <w:adjustRightInd w:val="0"/>
              <w:snapToGrid w:val="0"/>
              <w:jc w:val="center"/>
              <w:rPr>
                <w:b w:val="0"/>
                <w:bCs w:val="0"/>
                <w:color w:val="auto"/>
                <w:sz w:val="24"/>
                <w:szCs w:val="24"/>
                <w:highlight w:val="yellow"/>
              </w:rPr>
            </w:pPr>
            <w:r>
              <w:rPr>
                <w:b w:val="0"/>
                <w:bCs w:val="0"/>
                <w:color w:val="auto"/>
                <w:sz w:val="24"/>
                <w:szCs w:val="24"/>
                <w:highlight w:val="none"/>
              </w:rPr>
              <w:t>是否开工建设</w:t>
            </w:r>
          </w:p>
        </w:tc>
        <w:tc>
          <w:tcPr>
            <w:tcW w:w="2213" w:type="dxa"/>
            <w:noWrap w:val="0"/>
            <w:vAlign w:val="center"/>
          </w:tcPr>
          <w:p w14:paraId="6D1F11F7">
            <w:pPr>
              <w:adjustRightInd w:val="0"/>
              <w:snapToGrid w:val="0"/>
              <w:jc w:val="both"/>
              <w:rPr>
                <w:rFonts w:hint="eastAsia"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否</w:t>
            </w:r>
          </w:p>
          <w:p w14:paraId="73AE25D0">
            <w:pPr>
              <w:adjustRightInd w:val="0"/>
              <w:snapToGrid w:val="0"/>
              <w:jc w:val="both"/>
              <w:rPr>
                <w:rFonts w:hint="default" w:eastAsia="宋体"/>
                <w:b w:val="0"/>
                <w:bCs w:val="0"/>
                <w:color w:val="auto"/>
                <w:sz w:val="24"/>
                <w:szCs w:val="24"/>
                <w:highlight w:val="none"/>
                <w:lang w:val="en-US" w:eastAsia="zh-CN"/>
              </w:rPr>
            </w:pPr>
            <w:r>
              <w:rPr>
                <w:rFonts w:hint="eastAsia" w:ascii="宋体" w:hAnsi="宋体"/>
                <w:b w:val="0"/>
                <w:bCs w:val="0"/>
                <w:color w:val="auto"/>
                <w:sz w:val="24"/>
                <w:szCs w:val="24"/>
                <w:highlight w:val="none"/>
                <w:lang w:eastAsia="zh-CN"/>
              </w:rPr>
              <w:sym w:font="Wingdings 2" w:char="0052"/>
            </w:r>
            <w:r>
              <w:rPr>
                <w:rFonts w:hint="eastAsia" w:ascii="Times New Roman" w:hAnsi="Times New Roman" w:eastAsia="宋体" w:cs="Times New Roman"/>
                <w:b w:val="0"/>
                <w:bCs w:val="0"/>
                <w:color w:val="auto"/>
                <w:sz w:val="24"/>
                <w:szCs w:val="24"/>
                <w:highlight w:val="none"/>
                <w:lang w:val="en-US" w:eastAsia="zh-CN"/>
              </w:rPr>
              <w:t>是</w:t>
            </w:r>
            <w:r>
              <w:rPr>
                <w:rFonts w:hint="eastAsia" w:cs="Times New Roman"/>
                <w:b w:val="0"/>
                <w:bCs w:val="0"/>
                <w:color w:val="auto"/>
                <w:sz w:val="24"/>
                <w:szCs w:val="24"/>
                <w:highlight w:val="none"/>
                <w:lang w:val="en-US" w:eastAsia="zh-CN"/>
              </w:rPr>
              <w:t>：</w:t>
            </w:r>
            <w:r>
              <w:rPr>
                <w:rFonts w:hint="eastAsia" w:cs="Times New Roman"/>
                <w:b w:val="0"/>
                <w:bCs w:val="0"/>
                <w:color w:val="auto"/>
                <w:sz w:val="24"/>
                <w:szCs w:val="24"/>
                <w:highlight w:val="none"/>
                <w:u w:val="single"/>
                <w:lang w:val="en-US" w:eastAsia="zh-CN"/>
              </w:rPr>
              <w:t>本项目于 2025年1月建成尚未投产，主体工程、储运工程、辅助工程、公用工程及配套环保工程均已建设完毕。生态环境主管部门已对本项目启动行政处罚，目前相关罚款流程正在推进办理中</w:t>
            </w:r>
            <w:r>
              <w:rPr>
                <w:rFonts w:hint="eastAsia"/>
                <w:color w:val="auto"/>
                <w:highlight w:val="none"/>
                <w:u w:val="single"/>
                <w:lang w:eastAsia="zh-CN"/>
              </w:rPr>
              <w:t>。</w:t>
            </w:r>
            <w:r>
              <w:rPr>
                <w:rFonts w:hint="eastAsia"/>
                <w:color w:val="auto"/>
                <w:highlight w:val="none"/>
                <w:u w:val="single"/>
                <w:lang w:val="en-US" w:eastAsia="zh-CN"/>
              </w:rPr>
              <w:t xml:space="preserve">              </w:t>
            </w:r>
            <w:r>
              <w:rPr>
                <w:rFonts w:hint="eastAsia" w:cs="Times New Roman"/>
                <w:b w:val="0"/>
                <w:bCs w:val="0"/>
                <w:color w:val="auto"/>
                <w:sz w:val="24"/>
                <w:szCs w:val="24"/>
                <w:highlight w:val="none"/>
                <w:u w:val="single"/>
                <w:lang w:val="en-US" w:eastAsia="zh-CN"/>
              </w:rPr>
              <w:t xml:space="preserve"> </w:t>
            </w:r>
          </w:p>
        </w:tc>
        <w:tc>
          <w:tcPr>
            <w:tcW w:w="1725" w:type="dxa"/>
            <w:noWrap w:val="0"/>
            <w:tcMar>
              <w:top w:w="16" w:type="dxa"/>
              <w:left w:w="16" w:type="dxa"/>
              <w:right w:w="16" w:type="dxa"/>
            </w:tcMar>
            <w:vAlign w:val="center"/>
          </w:tcPr>
          <w:p w14:paraId="1BCAEC6E">
            <w:pPr>
              <w:adjustRightInd w:val="0"/>
              <w:snapToGrid w:val="0"/>
              <w:jc w:val="both"/>
              <w:rPr>
                <w:rFonts w:hint="default" w:eastAsia="宋体"/>
                <w:b w:val="0"/>
                <w:bCs w:val="0"/>
                <w:color w:val="auto"/>
                <w:sz w:val="24"/>
                <w:szCs w:val="24"/>
                <w:highlight w:val="none"/>
                <w:lang w:val="en-US" w:eastAsia="zh-CN"/>
              </w:rPr>
            </w:pPr>
            <w:r>
              <w:rPr>
                <w:rFonts w:ascii="Times New Roman" w:hAnsi="Times New Roman" w:eastAsia="宋体" w:cs="Times New Roman"/>
                <w:b w:val="0"/>
                <w:bCs w:val="0"/>
                <w:color w:val="auto"/>
                <w:sz w:val="24"/>
                <w:szCs w:val="24"/>
                <w:highlight w:val="none"/>
              </w:rPr>
              <w:t>用地面积（m</w:t>
            </w:r>
            <w:r>
              <w:rPr>
                <w:rFonts w:ascii="Times New Roman" w:hAnsi="Times New Roman" w:eastAsia="宋体" w:cs="Times New Roman"/>
                <w:b w:val="0"/>
                <w:bCs w:val="0"/>
                <w:color w:val="auto"/>
                <w:sz w:val="24"/>
                <w:szCs w:val="24"/>
                <w:highlight w:val="none"/>
                <w:vertAlign w:val="superscript"/>
              </w:rPr>
              <w:t>2</w:t>
            </w:r>
            <w:r>
              <w:rPr>
                <w:rFonts w:ascii="Times New Roman" w:hAnsi="Times New Roman" w:eastAsia="宋体" w:cs="Times New Roman"/>
                <w:b w:val="0"/>
                <w:bCs w:val="0"/>
                <w:color w:val="auto"/>
                <w:sz w:val="24"/>
                <w:szCs w:val="24"/>
                <w:highlight w:val="none"/>
              </w:rPr>
              <w:t>）</w:t>
            </w:r>
          </w:p>
        </w:tc>
        <w:tc>
          <w:tcPr>
            <w:tcW w:w="3075" w:type="dxa"/>
            <w:noWrap w:val="0"/>
            <w:tcMar>
              <w:top w:w="16" w:type="dxa"/>
              <w:left w:w="16" w:type="dxa"/>
              <w:right w:w="16" w:type="dxa"/>
            </w:tcMar>
            <w:vAlign w:val="center"/>
          </w:tcPr>
          <w:p w14:paraId="3CDF3A0D">
            <w:pPr>
              <w:adjustRightInd w:val="0"/>
              <w:snapToGrid w:val="0"/>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550</w:t>
            </w:r>
          </w:p>
        </w:tc>
      </w:tr>
      <w:tr w14:paraId="6575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8" w:hRule="atLeast"/>
          <w:jc w:val="center"/>
        </w:trPr>
        <w:tc>
          <w:tcPr>
            <w:tcW w:w="2156" w:type="dxa"/>
            <w:noWrap w:val="0"/>
            <w:vAlign w:val="center"/>
          </w:tcPr>
          <w:p w14:paraId="24857289">
            <w:pPr>
              <w:autoSpaceDE w:val="0"/>
              <w:autoSpaceDN w:val="0"/>
              <w:adjustRightInd w:val="0"/>
              <w:snapToGrid w:val="0"/>
              <w:jc w:val="center"/>
              <w:rPr>
                <w:b w:val="0"/>
                <w:bCs w:val="0"/>
                <w:color w:val="auto"/>
                <w:kern w:val="0"/>
                <w:sz w:val="24"/>
                <w:szCs w:val="24"/>
                <w:highlight w:val="none"/>
              </w:rPr>
            </w:pPr>
            <w:r>
              <w:rPr>
                <w:b w:val="0"/>
                <w:bCs w:val="0"/>
                <w:color w:val="auto"/>
                <w:kern w:val="0"/>
                <w:sz w:val="24"/>
                <w:szCs w:val="24"/>
                <w:highlight w:val="none"/>
              </w:rPr>
              <w:t>专项评价设置情况</w:t>
            </w:r>
          </w:p>
        </w:tc>
        <w:tc>
          <w:tcPr>
            <w:tcW w:w="7013" w:type="dxa"/>
            <w:gridSpan w:val="3"/>
            <w:noWrap w:val="0"/>
            <w:vAlign w:val="center"/>
          </w:tcPr>
          <w:p w14:paraId="78C0E25C">
            <w:pPr>
              <w:pStyle w:val="2"/>
              <w:keepNext/>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无</w:t>
            </w:r>
          </w:p>
        </w:tc>
      </w:tr>
      <w:tr w14:paraId="58B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0" w:hRule="atLeast"/>
          <w:jc w:val="center"/>
        </w:trPr>
        <w:tc>
          <w:tcPr>
            <w:tcW w:w="2156" w:type="dxa"/>
            <w:noWrap w:val="0"/>
            <w:vAlign w:val="center"/>
          </w:tcPr>
          <w:p w14:paraId="7C6A0210">
            <w:pPr>
              <w:autoSpaceDE w:val="0"/>
              <w:autoSpaceDN w:val="0"/>
              <w:adjustRightInd w:val="0"/>
              <w:snapToGrid w:val="0"/>
              <w:jc w:val="center"/>
              <w:rPr>
                <w:b w:val="0"/>
                <w:bCs w:val="0"/>
                <w:color w:val="auto"/>
                <w:sz w:val="24"/>
                <w:szCs w:val="24"/>
                <w:highlight w:val="none"/>
              </w:rPr>
            </w:pPr>
            <w:r>
              <w:rPr>
                <w:b w:val="0"/>
                <w:bCs w:val="0"/>
                <w:color w:val="auto"/>
                <w:sz w:val="24"/>
                <w:szCs w:val="24"/>
                <w:highlight w:val="none"/>
              </w:rPr>
              <w:t>规划情况</w:t>
            </w:r>
          </w:p>
        </w:tc>
        <w:tc>
          <w:tcPr>
            <w:tcW w:w="7013" w:type="dxa"/>
            <w:gridSpan w:val="3"/>
            <w:noWrap w:val="0"/>
            <w:vAlign w:val="center"/>
          </w:tcPr>
          <w:p w14:paraId="1DB97E0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规划名称：</w:t>
            </w:r>
            <w:r>
              <w:rPr>
                <w:rFonts w:hint="default" w:ascii="Times New Roman" w:hAnsi="Times New Roman" w:eastAsia="宋体" w:cs="Times New Roman"/>
                <w:color w:val="auto"/>
                <w:kern w:val="0"/>
                <w:sz w:val="24"/>
                <w:szCs w:val="24"/>
                <w:highlight w:val="none"/>
              </w:rPr>
              <w:t>《</w:t>
            </w:r>
            <w:r>
              <w:rPr>
                <w:rFonts w:hint="eastAsia" w:eastAsia="宋体"/>
                <w:color w:val="auto"/>
                <w:kern w:val="0"/>
                <w:sz w:val="24"/>
                <w:highlight w:val="none"/>
                <w:lang w:val="en-US" w:eastAsia="zh-CN"/>
              </w:rPr>
              <w:t>西咸新区总体规划</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（2010-2020）</w:t>
            </w:r>
          </w:p>
          <w:p w14:paraId="5DDA28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宋体"/>
                <w:color w:val="auto"/>
                <w:kern w:val="0"/>
                <w:sz w:val="24"/>
                <w:highlight w:val="none"/>
                <w:lang w:val="en-US" w:eastAsia="zh-CN"/>
              </w:rPr>
            </w:pPr>
            <w:r>
              <w:rPr>
                <w:rFonts w:hint="eastAsia" w:eastAsia="宋体"/>
                <w:color w:val="auto"/>
                <w:kern w:val="0"/>
                <w:sz w:val="24"/>
                <w:highlight w:val="none"/>
                <w:lang w:val="en-US" w:eastAsia="zh-CN"/>
              </w:rPr>
              <w:t>审查机关：陕西省人民政府</w:t>
            </w:r>
          </w:p>
          <w:p w14:paraId="7973460D">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b w:val="0"/>
                <w:bCs w:val="0"/>
                <w:color w:val="auto"/>
                <w:sz w:val="24"/>
                <w:szCs w:val="24"/>
                <w:highlight w:val="none"/>
                <w:lang w:val="en-US" w:eastAsia="zh-CN"/>
              </w:rPr>
            </w:pPr>
            <w:r>
              <w:rPr>
                <w:rFonts w:hint="eastAsia" w:eastAsia="宋体"/>
                <w:color w:val="auto"/>
                <w:sz w:val="24"/>
                <w:highlight w:val="none"/>
              </w:rPr>
              <w:t>审查文件名称及文号：</w:t>
            </w:r>
            <w:r>
              <w:rPr>
                <w:rFonts w:hint="eastAsia" w:eastAsia="宋体"/>
                <w:color w:val="auto"/>
                <w:kern w:val="0"/>
                <w:sz w:val="24"/>
                <w:highlight w:val="none"/>
                <w:lang w:val="en-US" w:eastAsia="zh-CN"/>
              </w:rPr>
              <w:t>陕西省人民政府关于《西咸新区总体规划》的批复（</w:t>
            </w:r>
            <w:r>
              <w:rPr>
                <w:rFonts w:hint="eastAsia" w:eastAsia="宋体"/>
                <w:color w:val="auto"/>
                <w:sz w:val="24"/>
                <w:highlight w:val="none"/>
                <w:lang w:val="en-US" w:eastAsia="zh-CN"/>
              </w:rPr>
              <w:t>陕政</w:t>
            </w:r>
            <w:r>
              <w:rPr>
                <w:rFonts w:hint="eastAsia" w:eastAsia="宋体"/>
                <w:color w:val="auto"/>
                <w:sz w:val="24"/>
                <w:highlight w:val="none"/>
              </w:rPr>
              <w:t>函〔20</w:t>
            </w:r>
            <w:r>
              <w:rPr>
                <w:rFonts w:hint="eastAsia" w:eastAsia="宋体"/>
                <w:color w:val="auto"/>
                <w:sz w:val="24"/>
                <w:highlight w:val="none"/>
                <w:lang w:val="en-US" w:eastAsia="zh-CN"/>
              </w:rPr>
              <w:t>11</w:t>
            </w:r>
            <w:r>
              <w:rPr>
                <w:rFonts w:hint="eastAsia" w:eastAsia="宋体"/>
                <w:color w:val="auto"/>
                <w:sz w:val="24"/>
                <w:highlight w:val="none"/>
              </w:rPr>
              <w:t>〕</w:t>
            </w:r>
            <w:r>
              <w:rPr>
                <w:rFonts w:hint="eastAsia" w:eastAsia="宋体"/>
                <w:color w:val="auto"/>
                <w:sz w:val="24"/>
                <w:highlight w:val="none"/>
                <w:lang w:val="en-US" w:eastAsia="zh-CN"/>
              </w:rPr>
              <w:t>11</w:t>
            </w:r>
            <w:r>
              <w:rPr>
                <w:rFonts w:hint="eastAsia" w:eastAsia="宋体"/>
                <w:color w:val="auto"/>
                <w:sz w:val="24"/>
                <w:highlight w:val="none"/>
              </w:rPr>
              <w:t>0号</w:t>
            </w:r>
            <w:r>
              <w:rPr>
                <w:rFonts w:hint="eastAsia" w:eastAsia="宋体"/>
                <w:color w:val="auto"/>
                <w:kern w:val="0"/>
                <w:sz w:val="24"/>
                <w:highlight w:val="none"/>
                <w:lang w:val="en-US" w:eastAsia="zh-CN"/>
              </w:rPr>
              <w:t>）</w:t>
            </w:r>
          </w:p>
        </w:tc>
      </w:tr>
      <w:tr w14:paraId="34E8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0" w:hRule="atLeast"/>
          <w:jc w:val="center"/>
        </w:trPr>
        <w:tc>
          <w:tcPr>
            <w:tcW w:w="2156" w:type="dxa"/>
            <w:noWrap w:val="0"/>
            <w:vAlign w:val="center"/>
          </w:tcPr>
          <w:p w14:paraId="309395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val="0"/>
                <w:bCs w:val="0"/>
                <w:color w:val="auto"/>
                <w:sz w:val="24"/>
                <w:szCs w:val="24"/>
                <w:highlight w:val="none"/>
              </w:rPr>
            </w:pPr>
            <w:r>
              <w:rPr>
                <w:b w:val="0"/>
                <w:bCs w:val="0"/>
                <w:color w:val="auto"/>
                <w:sz w:val="24"/>
                <w:szCs w:val="24"/>
                <w:highlight w:val="none"/>
              </w:rPr>
              <w:t>规划环境影响</w:t>
            </w:r>
          </w:p>
          <w:p w14:paraId="4127D9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val="0"/>
                <w:bCs w:val="0"/>
                <w:color w:val="auto"/>
                <w:kern w:val="0"/>
                <w:sz w:val="24"/>
                <w:szCs w:val="24"/>
                <w:highlight w:val="none"/>
              </w:rPr>
            </w:pPr>
            <w:r>
              <w:rPr>
                <w:b w:val="0"/>
                <w:bCs w:val="0"/>
                <w:color w:val="auto"/>
                <w:sz w:val="24"/>
                <w:szCs w:val="24"/>
                <w:highlight w:val="none"/>
              </w:rPr>
              <w:t>评价情况</w:t>
            </w:r>
          </w:p>
        </w:tc>
        <w:tc>
          <w:tcPr>
            <w:tcW w:w="7013" w:type="dxa"/>
            <w:gridSpan w:val="3"/>
            <w:noWrap w:val="0"/>
            <w:vAlign w:val="center"/>
          </w:tcPr>
          <w:p w14:paraId="75E26A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rPr>
              <w:t>规划环评文件名称：《西咸新区-沣东新城分区规划（2010-2020）环境影响报告书》；</w:t>
            </w:r>
          </w:p>
          <w:p w14:paraId="733680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2、召集</w:t>
            </w:r>
            <w:r>
              <w:rPr>
                <w:rFonts w:hint="eastAsia" w:ascii="Times New Roman" w:hAnsi="Times New Roman" w:cs="Times New Roman"/>
                <w:color w:val="auto"/>
                <w:sz w:val="24"/>
                <w:highlight w:val="none"/>
              </w:rPr>
              <w:t>审查机关：</w:t>
            </w:r>
            <w:r>
              <w:rPr>
                <w:rFonts w:hint="eastAsia" w:ascii="Times New Roman" w:hAnsi="Times New Roman" w:cs="Times New Roman"/>
                <w:color w:val="auto"/>
                <w:sz w:val="24"/>
                <w:highlight w:val="none"/>
                <w:lang w:eastAsia="zh-CN"/>
              </w:rPr>
              <w:t>原</w:t>
            </w:r>
            <w:r>
              <w:rPr>
                <w:rFonts w:hint="eastAsia" w:ascii="Times New Roman" w:hAnsi="Times New Roman" w:cs="Times New Roman"/>
                <w:color w:val="auto"/>
                <w:sz w:val="24"/>
                <w:highlight w:val="none"/>
              </w:rPr>
              <w:t>西安市环境保护局；</w:t>
            </w:r>
          </w:p>
          <w:p w14:paraId="525B37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val="0"/>
                <w:bCs w:val="0"/>
                <w:color w:val="auto"/>
                <w:sz w:val="24"/>
                <w:szCs w:val="24"/>
                <w:highlight w:val="none"/>
              </w:rPr>
            </w:pPr>
            <w:r>
              <w:rPr>
                <w:rFonts w:hint="eastAsia" w:ascii="Times New Roman" w:hAnsi="Times New Roman" w:cs="Times New Roman"/>
                <w:color w:val="auto"/>
                <w:sz w:val="24"/>
                <w:highlight w:val="none"/>
                <w:lang w:val="en-US" w:eastAsia="zh-CN"/>
              </w:rPr>
              <w:t>3、审查文件名称及文号：原西安市环境保护局关于《〈西咸新区-沣东新城分区规划（2010-2020）环境影响报告书〉的审查意见》（市环函〔2014〕20号，2014年3月31日）。</w:t>
            </w:r>
          </w:p>
        </w:tc>
      </w:tr>
    </w:tbl>
    <w:p w14:paraId="4C382E05">
      <w:pPr>
        <w:autoSpaceDE w:val="0"/>
        <w:autoSpaceDN w:val="0"/>
        <w:adjustRightInd w:val="0"/>
        <w:snapToGrid w:val="0"/>
        <w:jc w:val="center"/>
        <w:rPr>
          <w:color w:val="auto"/>
          <w:kern w:val="0"/>
          <w:sz w:val="24"/>
          <w:highlight w:val="yellow"/>
        </w:rPr>
        <w:sectPr>
          <w:footerReference r:id="rId3" w:type="default"/>
          <w:pgSz w:w="11906" w:h="16838"/>
          <w:pgMar w:top="1417" w:right="1417" w:bottom="1417" w:left="1417" w:header="851" w:footer="1077" w:gutter="0"/>
          <w:pgBorders>
            <w:top w:val="none" w:sz="0" w:space="0"/>
            <w:left w:val="none" w:sz="0" w:space="0"/>
            <w:bottom w:val="none" w:sz="0" w:space="0"/>
            <w:right w:val="none" w:sz="0" w:space="0"/>
          </w:pgBorders>
          <w:pgNumType w:fmt="decimal" w:start="1"/>
          <w:cols w:space="720" w:num="1"/>
          <w:docGrid w:linePitch="312" w:charSpace="0"/>
        </w:sectPr>
      </w:pP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8354"/>
      </w:tblGrid>
      <w:tr w14:paraId="503C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8" w:hRule="atLeast"/>
          <w:jc w:val="center"/>
        </w:trPr>
        <w:tc>
          <w:tcPr>
            <w:tcW w:w="443" w:type="pct"/>
            <w:tcBorders>
              <w:tl2br w:val="nil"/>
              <w:tr2bl w:val="nil"/>
            </w:tcBorders>
            <w:noWrap w:val="0"/>
            <w:vAlign w:val="center"/>
          </w:tcPr>
          <w:p w14:paraId="0AC3B84E">
            <w:pPr>
              <w:spacing w:line="240" w:lineRule="auto"/>
              <w:jc w:val="center"/>
              <w:outlineLvl w:val="0"/>
              <w:rPr>
                <w:rFonts w:eastAsia="黑体"/>
                <w:color w:val="auto"/>
                <w:sz w:val="24"/>
                <w:szCs w:val="24"/>
                <w:highlight w:val="none"/>
                <w:vertAlign w:val="baseline"/>
              </w:rPr>
            </w:pPr>
            <w:bookmarkStart w:id="3" w:name="_Toc105"/>
            <w:r>
              <w:rPr>
                <w:rFonts w:hint="eastAsia" w:ascii="Times New Roman" w:hAnsi="Times New Roman" w:cs="宋体"/>
                <w:b w:val="0"/>
                <w:bCs w:val="0"/>
                <w:color w:val="auto"/>
                <w:kern w:val="0"/>
                <w:sz w:val="24"/>
                <w:szCs w:val="24"/>
                <w:highlight w:val="none"/>
              </w:rPr>
              <w:t>规划及规划环境影响评价符合性分析</w:t>
            </w:r>
            <w:bookmarkEnd w:id="3"/>
          </w:p>
        </w:tc>
        <w:tc>
          <w:tcPr>
            <w:tcW w:w="4556" w:type="pct"/>
            <w:tcBorders>
              <w:tl2br w:val="nil"/>
              <w:tr2bl w:val="nil"/>
            </w:tcBorders>
            <w:noWrap w:val="0"/>
            <w:vAlign w:val="center"/>
          </w:tcPr>
          <w:p w14:paraId="7D640C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本项目与规划及规划环境影响评价符合性分析见</w:t>
            </w:r>
            <w:r>
              <w:rPr>
                <w:rFonts w:hint="eastAsia" w:ascii="Times New Roman" w:hAnsi="Times New Roman" w:cs="Times New Roman"/>
                <w:color w:val="auto"/>
                <w:sz w:val="24"/>
                <w:highlight w:val="none"/>
                <w:lang w:val="en-US" w:eastAsia="zh-CN"/>
              </w:rPr>
              <w:t>表</w:t>
            </w:r>
            <w:r>
              <w:rPr>
                <w:rFonts w:hint="default" w:ascii="Times New Roman" w:hAnsi="Times New Roman" w:cs="Times New Roman"/>
                <w:color w:val="auto"/>
                <w:sz w:val="24"/>
                <w:highlight w:val="none"/>
              </w:rPr>
              <w:t>1-</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w:t>
            </w:r>
          </w:p>
          <w:p w14:paraId="177D6B1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表1-</w:t>
            </w:r>
            <w:r>
              <w:rPr>
                <w:rFonts w:hint="eastAsia" w:cs="Times New Roman"/>
                <w:b/>
                <w:bCs/>
                <w:color w:val="auto"/>
                <w:sz w:val="24"/>
                <w:highlight w:val="none"/>
                <w:lang w:val="en-US" w:eastAsia="zh-CN"/>
              </w:rPr>
              <w:t>1</w:t>
            </w:r>
            <w:r>
              <w:rPr>
                <w:rFonts w:hint="default" w:ascii="Times New Roman" w:hAnsi="Times New Roman" w:cs="Times New Roman"/>
                <w:b/>
                <w:bCs/>
                <w:color w:val="auto"/>
                <w:sz w:val="24"/>
                <w:highlight w:val="none"/>
                <w:lang w:val="en-US" w:eastAsia="zh-CN"/>
              </w:rPr>
              <w:t xml:space="preserve">  本项目与规划及规划环境影响评价符合性分析表</w:t>
            </w:r>
          </w:p>
          <w:tbl>
            <w:tblPr>
              <w:tblStyle w:val="3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424"/>
              <w:gridCol w:w="2749"/>
              <w:gridCol w:w="735"/>
            </w:tblGrid>
            <w:tr w14:paraId="6033D9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l2br w:val="nil"/>
                    <w:tr2bl w:val="nil"/>
                  </w:tcBorders>
                  <w:noWrap w:val="0"/>
                  <w:vAlign w:val="center"/>
                </w:tcPr>
                <w:p w14:paraId="624F9B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b/>
                      <w:bCs/>
                      <w:color w:val="auto"/>
                      <w:sz w:val="21"/>
                      <w:szCs w:val="21"/>
                      <w:highlight w:val="none"/>
                    </w:rPr>
                    <w:t>文件</w:t>
                  </w:r>
                </w:p>
              </w:tc>
              <w:tc>
                <w:tcPr>
                  <w:tcW w:w="2104" w:type="pct"/>
                  <w:tcBorders>
                    <w:tl2br w:val="nil"/>
                    <w:tr2bl w:val="nil"/>
                  </w:tcBorders>
                  <w:noWrap w:val="0"/>
                  <w:vAlign w:val="center"/>
                </w:tcPr>
                <w:p w14:paraId="58467D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b/>
                      <w:bCs/>
                      <w:color w:val="auto"/>
                      <w:sz w:val="21"/>
                      <w:szCs w:val="21"/>
                      <w:highlight w:val="none"/>
                    </w:rPr>
                    <w:t>政策要求</w:t>
                  </w:r>
                </w:p>
              </w:tc>
              <w:tc>
                <w:tcPr>
                  <w:tcW w:w="1689" w:type="pct"/>
                  <w:tcBorders>
                    <w:tl2br w:val="nil"/>
                    <w:tr2bl w:val="nil"/>
                  </w:tcBorders>
                  <w:noWrap w:val="0"/>
                  <w:vAlign w:val="center"/>
                </w:tcPr>
                <w:p w14:paraId="4605819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b/>
                      <w:bCs/>
                      <w:color w:val="auto"/>
                      <w:sz w:val="21"/>
                      <w:szCs w:val="21"/>
                      <w:highlight w:val="none"/>
                    </w:rPr>
                    <w:t>本项目实际情况</w:t>
                  </w:r>
                </w:p>
              </w:tc>
              <w:tc>
                <w:tcPr>
                  <w:tcW w:w="451" w:type="pct"/>
                  <w:tcBorders>
                    <w:tl2br w:val="nil"/>
                    <w:tr2bl w:val="nil"/>
                  </w:tcBorders>
                  <w:noWrap w:val="0"/>
                  <w:vAlign w:val="center"/>
                </w:tcPr>
                <w:p w14:paraId="6A852F8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b/>
                      <w:bCs/>
                      <w:color w:val="auto"/>
                      <w:sz w:val="21"/>
                      <w:szCs w:val="21"/>
                      <w:highlight w:val="none"/>
                    </w:rPr>
                    <w:t>符合性</w:t>
                  </w:r>
                </w:p>
              </w:tc>
            </w:tr>
            <w:tr w14:paraId="3F7C8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vMerge w:val="restart"/>
                  <w:tcBorders>
                    <w:tl2br w:val="nil"/>
                    <w:tr2bl w:val="nil"/>
                  </w:tcBorders>
                  <w:noWrap w:val="0"/>
                  <w:vAlign w:val="center"/>
                </w:tcPr>
                <w:p w14:paraId="092B70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bCs/>
                      <w:color w:val="auto"/>
                      <w:kern w:val="2"/>
                      <w:sz w:val="24"/>
                      <w:szCs w:val="24"/>
                      <w:highlight w:val="none"/>
                      <w:vertAlign w:val="baseline"/>
                      <w:lang w:val="en-US" w:eastAsia="zh-CN" w:bidi="ar-SA"/>
                    </w:rPr>
                  </w:pPr>
                  <w:r>
                    <w:rPr>
                      <w:rFonts w:hint="default" w:ascii="Times New Roman" w:hAnsi="Times New Roman" w:cs="Times New Roman"/>
                      <w:color w:val="auto"/>
                      <w:highlight w:val="none"/>
                    </w:rPr>
                    <w:t>《西咸新区</w:t>
                  </w:r>
                  <w:r>
                    <w:rPr>
                      <w:rFonts w:hint="default" w:ascii="Times New Roman" w:hAnsi="Times New Roman" w:cs="Times New Roman"/>
                      <w:color w:val="auto"/>
                      <w:highlight w:val="none"/>
                      <w:lang w:val="en-US" w:eastAsia="zh-CN"/>
                    </w:rPr>
                    <w:t>总体规划</w:t>
                  </w:r>
                  <w:r>
                    <w:rPr>
                      <w:rFonts w:hint="default" w:ascii="Times New Roman" w:hAnsi="Times New Roman" w:cs="Times New Roman"/>
                      <w:color w:val="auto"/>
                      <w:highlight w:val="none"/>
                    </w:rPr>
                    <w:t>》（2010-2020）</w:t>
                  </w:r>
                </w:p>
              </w:tc>
              <w:tc>
                <w:tcPr>
                  <w:tcW w:w="2104" w:type="pct"/>
                  <w:tcBorders>
                    <w:tl2br w:val="nil"/>
                    <w:tr2bl w:val="nil"/>
                  </w:tcBorders>
                  <w:noWrap w:val="0"/>
                  <w:vAlign w:val="center"/>
                </w:tcPr>
                <w:p w14:paraId="10FA5E91">
                  <w:pPr>
                    <w:pStyle w:val="11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color w:val="auto"/>
                      <w:szCs w:val="21"/>
                      <w:highlight w:val="none"/>
                    </w:rPr>
                  </w:pPr>
                  <w:r>
                    <w:rPr>
                      <w:color w:val="auto"/>
                      <w:szCs w:val="21"/>
                      <w:highlight w:val="none"/>
                    </w:rPr>
                    <w:t>规划确定沣东新城定位为：</w:t>
                  </w:r>
                  <w:r>
                    <w:rPr>
                      <w:rFonts w:hint="eastAsia"/>
                      <w:color w:val="auto"/>
                      <w:szCs w:val="21"/>
                      <w:highlight w:val="none"/>
                    </w:rPr>
                    <w:t>国家</w:t>
                  </w:r>
                  <w:r>
                    <w:rPr>
                      <w:color w:val="auto"/>
                      <w:szCs w:val="21"/>
                      <w:highlight w:val="none"/>
                    </w:rPr>
                    <w:t>统筹科技资源示范基地，</w:t>
                  </w:r>
                  <w:r>
                    <w:rPr>
                      <w:rFonts w:hint="eastAsia"/>
                      <w:color w:val="auto"/>
                      <w:szCs w:val="21"/>
                      <w:highlight w:val="none"/>
                    </w:rPr>
                    <w:t>西部地区能源中心和体育会展中心，</w:t>
                  </w:r>
                  <w:r>
                    <w:rPr>
                      <w:color w:val="auto"/>
                      <w:szCs w:val="21"/>
                      <w:highlight w:val="none"/>
                    </w:rPr>
                    <w:t>高新技术研发和会展中心，大西安建设国际化大都市引领区，未来将建设成为具有东方人文特色的生态化国际新城。</w:t>
                  </w:r>
                </w:p>
                <w:p w14:paraId="47281DFF">
                  <w:pPr>
                    <w:pStyle w:val="11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color w:val="auto"/>
                      <w:szCs w:val="21"/>
                      <w:highlight w:val="none"/>
                    </w:rPr>
                  </w:pPr>
                  <w:r>
                    <w:rPr>
                      <w:color w:val="auto"/>
                      <w:szCs w:val="21"/>
                      <w:highlight w:val="none"/>
                    </w:rPr>
                    <w:t>主导产业：以高新技术和会展业为主，重点发展高新技术研发和孵化、体育、会展商务，文化旅游、现代农业、房地产开发等产业。</w:t>
                  </w:r>
                </w:p>
                <w:p w14:paraId="5C9F92CA">
                  <w:pPr>
                    <w:pStyle w:val="11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bCs/>
                      <w:color w:val="auto"/>
                      <w:kern w:val="2"/>
                      <w:sz w:val="24"/>
                      <w:szCs w:val="24"/>
                      <w:highlight w:val="none"/>
                      <w:vertAlign w:val="baseline"/>
                      <w:lang w:val="en-US" w:eastAsia="zh-CN" w:bidi="ar-SA"/>
                    </w:rPr>
                  </w:pPr>
                  <w:r>
                    <w:rPr>
                      <w:color w:val="auto"/>
                      <w:szCs w:val="21"/>
                      <w:highlight w:val="none"/>
                    </w:rPr>
                    <w:t>总体规划空间结构布局：</w:t>
                  </w:r>
                  <w:r>
                    <w:rPr>
                      <w:rFonts w:hint="eastAsia" w:ascii="宋体" w:hAnsi="宋体" w:cs="宋体"/>
                      <w:color w:val="auto"/>
                      <w:szCs w:val="21"/>
                      <w:highlight w:val="none"/>
                    </w:rPr>
                    <w:t>“两带、七板块”</w:t>
                  </w:r>
                  <w:r>
                    <w:rPr>
                      <w:color w:val="auto"/>
                      <w:szCs w:val="21"/>
                      <w:highlight w:val="none"/>
                    </w:rPr>
                    <w:t>，周秦汉历史文化景观带、沣河景观风貌带、沣河田园都市板块、六村堡现代产业板块、</w:t>
                  </w:r>
                  <w:r>
                    <w:rPr>
                      <w:rFonts w:hint="eastAsia"/>
                      <w:color w:val="auto"/>
                      <w:szCs w:val="21"/>
                      <w:highlight w:val="none"/>
                    </w:rPr>
                    <w:t>三桥现代商贸板块</w:t>
                  </w:r>
                  <w:r>
                    <w:rPr>
                      <w:color w:val="auto"/>
                      <w:szCs w:val="21"/>
                      <w:highlight w:val="none"/>
                    </w:rPr>
                    <w:t>、科技统筹示范板块、阿房宫人文旅游板块、昆明池生态休闲板块、镐京田园都市板块。</w:t>
                  </w:r>
                </w:p>
              </w:tc>
              <w:tc>
                <w:tcPr>
                  <w:tcW w:w="1689" w:type="pct"/>
                  <w:vMerge w:val="restart"/>
                  <w:tcBorders>
                    <w:tl2br w:val="nil"/>
                    <w:tr2bl w:val="nil"/>
                  </w:tcBorders>
                  <w:noWrap w:val="0"/>
                  <w:vAlign w:val="center"/>
                </w:tcPr>
                <w:p w14:paraId="49B3E76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kern w:val="2"/>
                      <w:sz w:val="24"/>
                      <w:szCs w:val="24"/>
                      <w:highlight w:val="none"/>
                      <w:vertAlign w:val="baseline"/>
                      <w:lang w:val="en-US" w:eastAsia="zh-CN" w:bidi="ar-SA"/>
                    </w:rPr>
                  </w:pPr>
                  <w:r>
                    <w:rPr>
                      <w:rFonts w:hint="eastAsia"/>
                      <w:color w:val="auto"/>
                      <w:szCs w:val="21"/>
                      <w:highlight w:val="none"/>
                    </w:rPr>
                    <w:t>本项目选址于西咸新区沣东新城金桥路付10号，地处三桥现代商贸板块范围内。项目以石墨电极加工为核心，配套提供相关技术咨询与定制化服务，具备商贸流通、现代商务的配套服务属性，符合板块规划定位。</w:t>
                  </w:r>
                </w:p>
              </w:tc>
              <w:tc>
                <w:tcPr>
                  <w:tcW w:w="451" w:type="pct"/>
                  <w:vMerge w:val="restart"/>
                  <w:tcBorders>
                    <w:tl2br w:val="nil"/>
                    <w:tr2bl w:val="nil"/>
                  </w:tcBorders>
                  <w:noWrap w:val="0"/>
                  <w:vAlign w:val="center"/>
                </w:tcPr>
                <w:p w14:paraId="076375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bCs/>
                      <w:color w:val="auto"/>
                      <w:kern w:val="2"/>
                      <w:sz w:val="24"/>
                      <w:szCs w:val="24"/>
                      <w:highlight w:val="none"/>
                      <w:vertAlign w:val="baseline"/>
                      <w:lang w:val="en-US" w:eastAsia="zh-CN" w:bidi="ar-SA"/>
                    </w:rPr>
                  </w:pPr>
                  <w:r>
                    <w:rPr>
                      <w:rFonts w:hint="eastAsia"/>
                      <w:color w:val="auto"/>
                      <w:highlight w:val="none"/>
                    </w:rPr>
                    <w:t>符合</w:t>
                  </w:r>
                </w:p>
              </w:tc>
            </w:tr>
            <w:tr w14:paraId="08F300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vMerge w:val="continue"/>
                  <w:tcBorders>
                    <w:tl2br w:val="nil"/>
                    <w:tr2bl w:val="nil"/>
                  </w:tcBorders>
                  <w:noWrap w:val="0"/>
                  <w:vAlign w:val="center"/>
                </w:tcPr>
                <w:p w14:paraId="47D5C4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highlight w:val="none"/>
                    </w:rPr>
                  </w:pPr>
                </w:p>
              </w:tc>
              <w:tc>
                <w:tcPr>
                  <w:tcW w:w="2104" w:type="pct"/>
                  <w:tcBorders>
                    <w:tl2br w:val="nil"/>
                    <w:tr2bl w:val="nil"/>
                  </w:tcBorders>
                  <w:noWrap w:val="0"/>
                  <w:vAlign w:val="center"/>
                </w:tcPr>
                <w:p w14:paraId="7103C841">
                  <w:pPr>
                    <w:pStyle w:val="113"/>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color w:val="auto"/>
                      <w:szCs w:val="21"/>
                      <w:highlight w:val="none"/>
                    </w:rPr>
                  </w:pPr>
                  <w:r>
                    <w:rPr>
                      <w:rFonts w:hint="eastAsia"/>
                      <w:color w:val="auto"/>
                      <w:szCs w:val="21"/>
                      <w:highlight w:val="none"/>
                    </w:rPr>
                    <w:t>三桥现代商贸板块：依托三桥街—世纪大道、三桥车城及地铁一号线，建设以商贸流通、现代商务、总部物流、服务外包、文化旅游、金融科技等产业为主的多元复合的现代服务业聚集区。</w:t>
                  </w:r>
                </w:p>
              </w:tc>
              <w:tc>
                <w:tcPr>
                  <w:tcW w:w="1689" w:type="pct"/>
                  <w:vMerge w:val="continue"/>
                  <w:tcBorders>
                    <w:tl2br w:val="nil"/>
                    <w:tr2bl w:val="nil"/>
                  </w:tcBorders>
                  <w:noWrap w:val="0"/>
                  <w:vAlign w:val="center"/>
                </w:tcPr>
                <w:p w14:paraId="0CFB4503">
                  <w:pPr>
                    <w:keepNext w:val="0"/>
                    <w:keepLines w:val="0"/>
                    <w:pageBreakBefore w:val="0"/>
                    <w:kinsoku/>
                    <w:wordWrap/>
                    <w:overflowPunct/>
                    <w:topLinePunct w:val="0"/>
                    <w:autoSpaceDE/>
                    <w:autoSpaceDN/>
                    <w:bidi w:val="0"/>
                    <w:adjustRightInd/>
                    <w:snapToGrid/>
                    <w:spacing w:line="240" w:lineRule="auto"/>
                    <w:jc w:val="both"/>
                    <w:textAlignment w:val="auto"/>
                    <w:rPr>
                      <w:color w:val="auto"/>
                      <w:szCs w:val="21"/>
                      <w:highlight w:val="yellow"/>
                    </w:rPr>
                  </w:pPr>
                </w:p>
              </w:tc>
              <w:tc>
                <w:tcPr>
                  <w:tcW w:w="451" w:type="pct"/>
                  <w:vMerge w:val="continue"/>
                  <w:tcBorders>
                    <w:tl2br w:val="nil"/>
                    <w:tr2bl w:val="nil"/>
                  </w:tcBorders>
                  <w:noWrap w:val="0"/>
                  <w:vAlign w:val="center"/>
                </w:tcPr>
                <w:p w14:paraId="0B65552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olor w:val="auto"/>
                      <w:highlight w:val="yellow"/>
                    </w:rPr>
                  </w:pPr>
                </w:p>
              </w:tc>
            </w:tr>
            <w:tr w14:paraId="5B6CBF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vMerge w:val="restart"/>
                  <w:tcBorders>
                    <w:tl2br w:val="nil"/>
                    <w:tr2bl w:val="nil"/>
                  </w:tcBorders>
                  <w:noWrap w:val="0"/>
                  <w:vAlign w:val="center"/>
                </w:tcPr>
                <w:p w14:paraId="5B796D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kern w:val="0"/>
                      <w:szCs w:val="21"/>
                      <w:highlight w:val="none"/>
                    </w:rPr>
                  </w:pPr>
                  <w:r>
                    <w:rPr>
                      <w:rFonts w:hint="eastAsia" w:ascii="Times New Roman" w:hAnsi="Times New Roman" w:eastAsia="宋体" w:cs="Times New Roman"/>
                      <w:color w:val="auto"/>
                      <w:kern w:val="2"/>
                      <w:sz w:val="21"/>
                      <w:szCs w:val="24"/>
                      <w:highlight w:val="none"/>
                      <w:lang w:val="en-US" w:eastAsia="zh-CN" w:bidi="ar-SA"/>
                    </w:rPr>
                    <w:t>《</w:t>
                  </w:r>
                  <w:r>
                    <w:rPr>
                      <w:rFonts w:ascii="Times New Roman" w:hAnsi="Times New Roman" w:eastAsia="宋体" w:cs="Times New Roman"/>
                      <w:color w:val="auto"/>
                      <w:kern w:val="2"/>
                      <w:sz w:val="21"/>
                      <w:szCs w:val="24"/>
                      <w:highlight w:val="none"/>
                      <w:lang w:val="en-US" w:eastAsia="zh-CN" w:bidi="ar-SA"/>
                    </w:rPr>
                    <w:t>西咸新区</w:t>
                  </w:r>
                  <w:r>
                    <w:rPr>
                      <w:rFonts w:hint="eastAsia" w:ascii="Times New Roman" w:hAnsi="Times New Roman" w:eastAsia="宋体" w:cs="Times New Roman"/>
                      <w:color w:val="auto"/>
                      <w:kern w:val="2"/>
                      <w:sz w:val="21"/>
                      <w:szCs w:val="24"/>
                      <w:highlight w:val="none"/>
                      <w:lang w:val="en-US" w:eastAsia="zh-CN" w:bidi="ar-SA"/>
                    </w:rPr>
                    <w:t>-</w:t>
                  </w:r>
                  <w:r>
                    <w:rPr>
                      <w:rFonts w:ascii="Times New Roman" w:hAnsi="Times New Roman" w:eastAsia="宋体" w:cs="Times New Roman"/>
                      <w:color w:val="auto"/>
                      <w:kern w:val="2"/>
                      <w:sz w:val="21"/>
                      <w:szCs w:val="24"/>
                      <w:highlight w:val="none"/>
                      <w:lang w:val="en-US" w:eastAsia="zh-CN" w:bidi="ar-SA"/>
                    </w:rPr>
                    <w:t>沣东新城分区规划（2010-2020）环境影响报告书及审查意见</w:t>
                  </w:r>
                  <w:r>
                    <w:rPr>
                      <w:rFonts w:hint="eastAsia" w:ascii="Times New Roman" w:hAnsi="Times New Roman" w:eastAsia="宋体" w:cs="Times New Roman"/>
                      <w:color w:val="auto"/>
                      <w:kern w:val="2"/>
                      <w:sz w:val="21"/>
                      <w:szCs w:val="24"/>
                      <w:highlight w:val="none"/>
                      <w:lang w:val="en-US" w:eastAsia="zh-CN" w:bidi="ar-SA"/>
                    </w:rPr>
                    <w:t>》</w:t>
                  </w:r>
                </w:p>
              </w:tc>
              <w:tc>
                <w:tcPr>
                  <w:tcW w:w="2104" w:type="pct"/>
                  <w:tcBorders>
                    <w:tl2br w:val="nil"/>
                    <w:tr2bl w:val="nil"/>
                  </w:tcBorders>
                  <w:noWrap w:val="0"/>
                  <w:vAlign w:val="center"/>
                </w:tcPr>
                <w:p w14:paraId="5CAB4C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做好规划区项目的环境保护准入工作，限制规划定位的产业以外项目进入，并依法对具体建设项目进行环境影响评价，规划区内不得建设电镀生产线及涉重金属排放企业</w:t>
                  </w:r>
                  <w:r>
                    <w:rPr>
                      <w:rFonts w:hint="eastAsia"/>
                      <w:color w:val="auto"/>
                      <w:highlight w:val="none"/>
                      <w:lang w:eastAsia="zh-CN"/>
                    </w:rPr>
                    <w:t>。</w:t>
                  </w:r>
                </w:p>
              </w:tc>
              <w:tc>
                <w:tcPr>
                  <w:tcW w:w="1689" w:type="pct"/>
                  <w:tcBorders>
                    <w:tl2br w:val="nil"/>
                    <w:tr2bl w:val="nil"/>
                  </w:tcBorders>
                  <w:noWrap w:val="0"/>
                  <w:vAlign w:val="center"/>
                </w:tcPr>
                <w:p w14:paraId="086B32F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color w:val="auto"/>
                      <w:highlight w:val="none"/>
                      <w:lang w:val="en-US" w:eastAsia="zh-CN"/>
                    </w:rPr>
                  </w:pPr>
                  <w:r>
                    <w:rPr>
                      <w:rFonts w:hint="eastAsia"/>
                      <w:color w:val="auto"/>
                      <w:szCs w:val="21"/>
                      <w:highlight w:val="none"/>
                      <w:lang w:val="en-US" w:eastAsia="zh-CN"/>
                    </w:rPr>
                    <w:t>本</w:t>
                  </w:r>
                  <w:r>
                    <w:rPr>
                      <w:rFonts w:hint="eastAsia"/>
                      <w:color w:val="auto"/>
                      <w:szCs w:val="21"/>
                      <w:highlight w:val="none"/>
                    </w:rPr>
                    <w:t>项目以石墨电极加工为核心，配套提供相关技术咨询与定制化服务，具备商贸流通、现代商务的配套服务属性，符合板块规划定位</w:t>
                  </w:r>
                  <w:r>
                    <w:rPr>
                      <w:rFonts w:hint="eastAsia"/>
                      <w:color w:val="auto"/>
                      <w:szCs w:val="21"/>
                      <w:highlight w:val="none"/>
                      <w:lang w:eastAsia="zh-CN"/>
                    </w:rPr>
                    <w:t>；</w:t>
                  </w:r>
                  <w:r>
                    <w:rPr>
                      <w:rFonts w:hint="eastAsia"/>
                      <w:color w:val="auto"/>
                      <w:highlight w:val="none"/>
                      <w:lang w:val="en-US" w:eastAsia="zh-CN"/>
                    </w:rPr>
                    <w:t>项目不属于电镀企业，不涉及重金属排放。</w:t>
                  </w:r>
                </w:p>
              </w:tc>
              <w:tc>
                <w:tcPr>
                  <w:tcW w:w="451" w:type="pct"/>
                  <w:tcBorders>
                    <w:tl2br w:val="nil"/>
                    <w:tr2bl w:val="nil"/>
                  </w:tcBorders>
                  <w:noWrap w:val="0"/>
                  <w:vAlign w:val="center"/>
                </w:tcPr>
                <w:p w14:paraId="515D8EA2">
                  <w:pPr>
                    <w:pStyle w:val="19"/>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符合</w:t>
                  </w:r>
                </w:p>
              </w:tc>
            </w:tr>
            <w:tr w14:paraId="0F4268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vMerge w:val="continue"/>
                  <w:tcBorders>
                    <w:tl2br w:val="nil"/>
                    <w:tr2bl w:val="nil"/>
                  </w:tcBorders>
                  <w:noWrap w:val="0"/>
                  <w:vAlign w:val="center"/>
                </w:tcPr>
                <w:p w14:paraId="56D942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04" w:type="pct"/>
                  <w:tcBorders>
                    <w:tl2br w:val="nil"/>
                    <w:tr2bl w:val="nil"/>
                  </w:tcBorders>
                  <w:shd w:val="clear" w:color="auto" w:fill="auto"/>
                  <w:noWrap w:val="0"/>
                  <w:vAlign w:val="center"/>
                </w:tcPr>
                <w:p w14:paraId="3E2B4AB7">
                  <w:pPr>
                    <w:pStyle w:val="86"/>
                    <w:keepNext w:val="0"/>
                    <w:keepLines w:val="0"/>
                    <w:pageBreakBefore w:val="0"/>
                    <w:widowControl w:val="0"/>
                    <w:kinsoku/>
                    <w:wordWrap/>
                    <w:overflowPunct/>
                    <w:topLinePunct w:val="0"/>
                    <w:bidi w:val="0"/>
                    <w:adjustRightInd/>
                    <w:snapToGrid/>
                    <w:spacing w:line="240" w:lineRule="auto"/>
                    <w:ind w:left="0" w:leftChars="0" w:right="0" w:rightChars="0" w:firstLine="3" w:firstLineChars="0"/>
                    <w:jc w:val="both"/>
                    <w:textAlignment w:val="auto"/>
                    <w:rPr>
                      <w:rFonts w:hint="eastAsia" w:ascii="宋体" w:hAnsi="宋体" w:eastAsia="宋体" w:cs="宋体"/>
                      <w:color w:val="auto"/>
                      <w:kern w:val="2"/>
                      <w:sz w:val="21"/>
                      <w:szCs w:val="21"/>
                      <w:highlight w:val="none"/>
                      <w:lang w:val="en-US" w:eastAsia="en-US" w:bidi="ar-SA"/>
                    </w:rPr>
                  </w:pPr>
                  <w:r>
                    <w:rPr>
                      <w:color w:val="auto"/>
                      <w:spacing w:val="-1"/>
                      <w:sz w:val="21"/>
                      <w:szCs w:val="21"/>
                      <w:highlight w:val="none"/>
                    </w:rPr>
                    <w:t>大气环境保护对策和措施：严格产业准入制度，控制企业污染排放。设置新城产业准入大气环境标准，对排污量大的行业进行限制，防止对新城产生影响。</w:t>
                  </w:r>
                </w:p>
              </w:tc>
              <w:tc>
                <w:tcPr>
                  <w:tcW w:w="1689" w:type="pct"/>
                  <w:tcBorders>
                    <w:tl2br w:val="nil"/>
                    <w:tr2bl w:val="nil"/>
                  </w:tcBorders>
                  <w:shd w:val="clear" w:color="auto" w:fill="auto"/>
                  <w:noWrap w:val="0"/>
                  <w:vAlign w:val="top"/>
                </w:tcPr>
                <w:p w14:paraId="0FCB25D9">
                  <w:pPr>
                    <w:keepNext w:val="0"/>
                    <w:keepLines w:val="0"/>
                    <w:pageBreakBefore w:val="0"/>
                    <w:widowControl w:val="0"/>
                    <w:kinsoku/>
                    <w:wordWrap/>
                    <w:overflowPunct/>
                    <w:topLinePunct w:val="0"/>
                    <w:bidi w:val="0"/>
                    <w:adjustRightInd w:val="0"/>
                    <w:snapToGrid w:val="0"/>
                    <w:spacing w:line="240" w:lineRule="auto"/>
                    <w:ind w:firstLine="0" w:firstLineChars="0"/>
                    <w:jc w:val="both"/>
                    <w:textAlignment w:val="auto"/>
                    <w:rPr>
                      <w:rFonts w:hint="eastAsia" w:ascii="宋体" w:hAnsi="宋体" w:eastAsia="宋体" w:cs="宋体"/>
                      <w:color w:val="auto"/>
                      <w:kern w:val="2"/>
                      <w:sz w:val="21"/>
                      <w:szCs w:val="21"/>
                      <w:highlight w:val="none"/>
                      <w:lang w:val="en-US" w:eastAsia="en-US" w:bidi="ar-SA"/>
                    </w:rPr>
                  </w:pPr>
                  <w:r>
                    <w:rPr>
                      <w:rFonts w:hint="eastAsia" w:cs="Times New Roman"/>
                      <w:color w:val="auto"/>
                      <w:kern w:val="0"/>
                      <w:szCs w:val="21"/>
                      <w:highlight w:val="none"/>
                      <w:lang w:val="en-US" w:eastAsia="zh-CN"/>
                    </w:rPr>
                    <w:t>本项目运营期废气包括粗加工粉尘、精加工粉尘，粗加工粉尘由随动吸风口收集经1套</w:t>
                  </w:r>
                  <w:r>
                    <w:rPr>
                      <w:rFonts w:hint="eastAsia"/>
                      <w:color w:val="auto"/>
                      <w:sz w:val="21"/>
                      <w:szCs w:val="21"/>
                      <w:highlight w:val="none"/>
                      <w:lang w:val="en-US" w:eastAsia="zh-CN"/>
                    </w:rPr>
                    <w:t>工业集尘机</w:t>
                  </w:r>
                  <w:r>
                    <w:rPr>
                      <w:rFonts w:hint="eastAsia" w:cs="Times New Roman"/>
                      <w:color w:val="auto"/>
                      <w:kern w:val="0"/>
                      <w:szCs w:val="21"/>
                      <w:highlight w:val="none"/>
                      <w:lang w:val="en-US" w:eastAsia="zh-CN"/>
                    </w:rPr>
                    <w:t>（TA001）处理后经通过1根15m高排气筒（DA001）排放，精加工粉尘</w:t>
                  </w:r>
                  <w:r>
                    <w:rPr>
                      <w:rFonts w:hint="eastAsia"/>
                      <w:color w:val="auto"/>
                      <w:sz w:val="21"/>
                      <w:szCs w:val="21"/>
                      <w:highlight w:val="none"/>
                      <w:lang w:val="en-US" w:eastAsia="zh-CN"/>
                    </w:rPr>
                    <w:t>密闭收集经2套</w:t>
                  </w:r>
                  <w:r>
                    <w:rPr>
                      <w:rFonts w:hint="eastAsia" w:cs="Times New Roman"/>
                      <w:color w:val="auto"/>
                      <w:kern w:val="0"/>
                      <w:szCs w:val="21"/>
                      <w:highlight w:val="none"/>
                      <w:lang w:val="en-US" w:eastAsia="zh-CN"/>
                    </w:rPr>
                    <w:t>粉尘吸收机</w:t>
                  </w:r>
                  <w:r>
                    <w:rPr>
                      <w:rFonts w:hint="eastAsia"/>
                      <w:color w:val="auto"/>
                      <w:sz w:val="21"/>
                      <w:szCs w:val="21"/>
                      <w:highlight w:val="none"/>
                      <w:lang w:val="en-US" w:eastAsia="zh-CN"/>
                    </w:rPr>
                    <w:t>（</w:t>
                  </w:r>
                  <w:r>
                    <w:rPr>
                      <w:rFonts w:hint="eastAsia"/>
                      <w:color w:val="auto"/>
                      <w:sz w:val="21"/>
                      <w:szCs w:val="21"/>
                      <w:highlight w:val="none"/>
                    </w:rPr>
                    <w:t>TA002</w:t>
                  </w:r>
                  <w:r>
                    <w:rPr>
                      <w:rFonts w:hint="eastAsia"/>
                      <w:color w:val="auto"/>
                      <w:sz w:val="21"/>
                      <w:szCs w:val="21"/>
                      <w:highlight w:val="none"/>
                      <w:lang w:eastAsia="zh-CN"/>
                    </w:rPr>
                    <w:t>、</w:t>
                  </w:r>
                  <w:r>
                    <w:rPr>
                      <w:rFonts w:hint="eastAsia"/>
                      <w:color w:val="auto"/>
                      <w:sz w:val="21"/>
                      <w:szCs w:val="21"/>
                      <w:highlight w:val="none"/>
                      <w:lang w:val="en-US" w:eastAsia="zh-CN"/>
                    </w:rPr>
                    <w:t>TA003）处理后经通过1根15m高排气筒（DA002）排放</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rPr>
                    <w:t>对大气环境影响较小。项目不属于大气污染物排放量大的行业。</w:t>
                  </w:r>
                </w:p>
              </w:tc>
              <w:tc>
                <w:tcPr>
                  <w:tcW w:w="451" w:type="pct"/>
                  <w:tcBorders>
                    <w:tl2br w:val="nil"/>
                    <w:tr2bl w:val="nil"/>
                  </w:tcBorders>
                  <w:shd w:val="clear" w:color="auto" w:fill="auto"/>
                  <w:noWrap w:val="0"/>
                  <w:vAlign w:val="center"/>
                </w:tcPr>
                <w:p w14:paraId="1D772C0A">
                  <w:pPr>
                    <w:pStyle w:val="86"/>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cs="Times New Roman"/>
                      <w:color w:val="auto"/>
                      <w:kern w:val="2"/>
                      <w:sz w:val="21"/>
                      <w:szCs w:val="24"/>
                      <w:highlight w:val="none"/>
                      <w:lang w:val="en-US" w:eastAsia="zh-CN" w:bidi="ar-SA"/>
                    </w:rPr>
                    <w:t>符合</w:t>
                  </w:r>
                </w:p>
              </w:tc>
            </w:tr>
            <w:tr w14:paraId="707A6C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vMerge w:val="continue"/>
                  <w:tcBorders>
                    <w:tl2br w:val="nil"/>
                    <w:tr2bl w:val="nil"/>
                  </w:tcBorders>
                  <w:noWrap w:val="0"/>
                  <w:vAlign w:val="center"/>
                </w:tcPr>
                <w:p w14:paraId="6C48C26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4"/>
                      <w:highlight w:val="yellow"/>
                      <w:lang w:val="en-US" w:eastAsia="zh-CN" w:bidi="ar-SA"/>
                    </w:rPr>
                  </w:pPr>
                </w:p>
              </w:tc>
              <w:tc>
                <w:tcPr>
                  <w:tcW w:w="2104" w:type="pct"/>
                  <w:tcBorders>
                    <w:tl2br w:val="nil"/>
                    <w:tr2bl w:val="nil"/>
                  </w:tcBorders>
                  <w:shd w:val="clear" w:color="auto" w:fill="auto"/>
                  <w:noWrap w:val="0"/>
                  <w:vAlign w:val="center"/>
                </w:tcPr>
                <w:p w14:paraId="79E9FE09">
                  <w:pPr>
                    <w:pStyle w:val="86"/>
                    <w:spacing w:before="36" w:line="239" w:lineRule="auto"/>
                    <w:ind w:left="25" w:leftChars="0" w:right="64" w:rightChars="0" w:firstLine="2"/>
                    <w:jc w:val="both"/>
                    <w:rPr>
                      <w:rFonts w:hint="eastAsia" w:ascii="宋体" w:hAnsi="宋体" w:eastAsia="宋体" w:cs="宋体"/>
                      <w:color w:val="auto"/>
                      <w:kern w:val="2"/>
                      <w:sz w:val="21"/>
                      <w:szCs w:val="21"/>
                      <w:highlight w:val="none"/>
                      <w:lang w:val="en-US" w:eastAsia="en-US" w:bidi="ar-SA"/>
                    </w:rPr>
                  </w:pPr>
                  <w:r>
                    <w:rPr>
                      <w:color w:val="auto"/>
                      <w:spacing w:val="-1"/>
                      <w:sz w:val="21"/>
                      <w:szCs w:val="21"/>
                      <w:highlight w:val="none"/>
                    </w:rPr>
                    <w:t>水环境保护对策和措施：严格环境准入制度，防治企业污染排放。在规划建设中，要设置相应的环保准入门槛，限制造纸、化工、食品饮料加工、皮革、电镀等高</w:t>
                  </w:r>
                  <w:r>
                    <w:rPr>
                      <w:color w:val="auto"/>
                      <w:spacing w:val="-2"/>
                      <w:sz w:val="21"/>
                      <w:szCs w:val="21"/>
                      <w:highlight w:val="none"/>
                    </w:rPr>
                    <w:t>耗水、重污染行业进入。</w:t>
                  </w:r>
                </w:p>
              </w:tc>
              <w:tc>
                <w:tcPr>
                  <w:tcW w:w="1689" w:type="pct"/>
                  <w:vMerge w:val="restart"/>
                  <w:tcBorders>
                    <w:tl2br w:val="nil"/>
                    <w:tr2bl w:val="nil"/>
                  </w:tcBorders>
                  <w:shd w:val="clear" w:color="auto" w:fill="auto"/>
                  <w:noWrap w:val="0"/>
                  <w:vAlign w:val="top"/>
                </w:tcPr>
                <w:p w14:paraId="2920F2BB">
                  <w:pPr>
                    <w:pStyle w:val="86"/>
                    <w:spacing w:before="68" w:line="241" w:lineRule="auto"/>
                    <w:ind w:left="35" w:leftChars="0" w:hanging="2" w:firstLineChars="0"/>
                    <w:jc w:val="both"/>
                    <w:rPr>
                      <w:rFonts w:hint="eastAsia" w:ascii="宋体" w:hAnsi="宋体" w:eastAsia="宋体" w:cs="宋体"/>
                      <w:color w:val="auto"/>
                      <w:kern w:val="2"/>
                      <w:sz w:val="21"/>
                      <w:szCs w:val="21"/>
                      <w:highlight w:val="none"/>
                      <w:lang w:val="en-US" w:eastAsia="en-US" w:bidi="ar-SA"/>
                    </w:rPr>
                  </w:pPr>
                  <w:r>
                    <w:rPr>
                      <w:rFonts w:hint="eastAsia"/>
                      <w:color w:val="auto"/>
                      <w:spacing w:val="-2"/>
                      <w:sz w:val="21"/>
                      <w:szCs w:val="21"/>
                      <w:highlight w:val="none"/>
                      <w:lang w:val="en-US" w:eastAsia="zh-CN"/>
                    </w:rPr>
                    <w:t>本项目无生产废水产生，员工生活污水依托租赁厂房配套化粪池（厂房北</w:t>
                  </w:r>
                  <w:r>
                    <w:rPr>
                      <w:rFonts w:hint="default" w:ascii="Times New Roman" w:hAnsi="Times New Roman" w:cs="Times New Roman"/>
                      <w:color w:val="auto"/>
                      <w:spacing w:val="-2"/>
                      <w:sz w:val="21"/>
                      <w:szCs w:val="21"/>
                      <w:highlight w:val="none"/>
                      <w:lang w:val="en-US" w:eastAsia="zh-CN"/>
                    </w:rPr>
                    <w:t>侧约70m，容积50m</w:t>
                  </w:r>
                  <w:r>
                    <w:rPr>
                      <w:rFonts w:hint="default" w:ascii="Times New Roman" w:hAnsi="Times New Roman" w:cs="Times New Roman"/>
                      <w:color w:val="auto"/>
                      <w:spacing w:val="-2"/>
                      <w:sz w:val="21"/>
                      <w:szCs w:val="21"/>
                      <w:highlight w:val="none"/>
                      <w:vertAlign w:val="superscript"/>
                      <w:lang w:val="en-US" w:eastAsia="zh-CN"/>
                    </w:rPr>
                    <w:t>3</w:t>
                  </w:r>
                  <w:r>
                    <w:rPr>
                      <w:rFonts w:hint="default" w:ascii="Times New Roman" w:hAnsi="Times New Roman" w:cs="Times New Roman"/>
                      <w:color w:val="auto"/>
                      <w:spacing w:val="-2"/>
                      <w:sz w:val="21"/>
                      <w:szCs w:val="21"/>
                      <w:highlight w:val="none"/>
                      <w:lang w:val="en-US" w:eastAsia="zh-CN"/>
                    </w:rPr>
                    <w:t>）处理后</w:t>
                  </w:r>
                  <w:r>
                    <w:rPr>
                      <w:rFonts w:hint="eastAsia"/>
                      <w:color w:val="auto"/>
                      <w:spacing w:val="-2"/>
                      <w:sz w:val="21"/>
                      <w:szCs w:val="21"/>
                      <w:highlight w:val="none"/>
                      <w:lang w:val="en-US" w:eastAsia="zh-CN"/>
                    </w:rPr>
                    <w:t>经市政污水管网排入</w:t>
                  </w:r>
                  <w:r>
                    <w:rPr>
                      <w:rFonts w:hint="eastAsia"/>
                      <w:color w:val="auto"/>
                      <w:spacing w:val="-2"/>
                      <w:sz w:val="21"/>
                      <w:szCs w:val="21"/>
                      <w:highlight w:val="none"/>
                    </w:rPr>
                    <w:t>西安净水处理有限责任公司第六再生水厂进一步处理。</w:t>
                  </w:r>
                  <w:r>
                    <w:rPr>
                      <w:color w:val="auto"/>
                      <w:spacing w:val="-2"/>
                      <w:sz w:val="21"/>
                      <w:szCs w:val="21"/>
                      <w:highlight w:val="none"/>
                    </w:rPr>
                    <w:t>不属于高耗水、重污染</w:t>
                  </w:r>
                  <w:r>
                    <w:rPr>
                      <w:color w:val="auto"/>
                      <w:spacing w:val="-10"/>
                      <w:sz w:val="21"/>
                      <w:szCs w:val="21"/>
                      <w:highlight w:val="none"/>
                    </w:rPr>
                    <w:t>行业。</w:t>
                  </w:r>
                </w:p>
              </w:tc>
              <w:tc>
                <w:tcPr>
                  <w:tcW w:w="451" w:type="pct"/>
                  <w:tcBorders>
                    <w:tl2br w:val="nil"/>
                    <w:tr2bl w:val="nil"/>
                  </w:tcBorders>
                  <w:shd w:val="clear" w:color="auto" w:fill="auto"/>
                  <w:noWrap w:val="0"/>
                  <w:vAlign w:val="center"/>
                </w:tcPr>
                <w:p w14:paraId="58BD2E70">
                  <w:pPr>
                    <w:pStyle w:val="86"/>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cs="Times New Roman"/>
                      <w:color w:val="auto"/>
                      <w:kern w:val="2"/>
                      <w:sz w:val="21"/>
                      <w:szCs w:val="24"/>
                      <w:highlight w:val="none"/>
                      <w:lang w:val="en-US" w:eastAsia="zh-CN" w:bidi="ar-SA"/>
                    </w:rPr>
                    <w:t>符合</w:t>
                  </w:r>
                </w:p>
              </w:tc>
            </w:tr>
            <w:tr w14:paraId="061E3A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vMerge w:val="continue"/>
                  <w:tcBorders>
                    <w:tl2br w:val="nil"/>
                    <w:tr2bl w:val="nil"/>
                  </w:tcBorders>
                  <w:noWrap w:val="0"/>
                  <w:vAlign w:val="center"/>
                </w:tcPr>
                <w:p w14:paraId="1BB53BC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4"/>
                      <w:highlight w:val="yellow"/>
                      <w:lang w:val="en-US" w:eastAsia="zh-CN" w:bidi="ar-SA"/>
                    </w:rPr>
                  </w:pPr>
                </w:p>
              </w:tc>
              <w:tc>
                <w:tcPr>
                  <w:tcW w:w="2104" w:type="pct"/>
                  <w:tcBorders>
                    <w:tl2br w:val="nil"/>
                    <w:tr2bl w:val="nil"/>
                  </w:tcBorders>
                  <w:shd w:val="clear" w:color="auto" w:fill="auto"/>
                  <w:noWrap w:val="0"/>
                  <w:vAlign w:val="center"/>
                </w:tcPr>
                <w:p w14:paraId="1D890A85">
                  <w:pPr>
                    <w:pStyle w:val="86"/>
                    <w:spacing w:before="36" w:line="239" w:lineRule="auto"/>
                    <w:ind w:left="25" w:leftChars="0" w:right="64" w:rightChars="0" w:firstLine="2"/>
                    <w:jc w:val="both"/>
                    <w:rPr>
                      <w:color w:val="auto"/>
                      <w:spacing w:val="-1"/>
                      <w:sz w:val="21"/>
                      <w:szCs w:val="21"/>
                      <w:highlight w:val="none"/>
                    </w:rPr>
                  </w:pPr>
                  <w:r>
                    <w:rPr>
                      <w:rFonts w:hint="eastAsia" w:ascii="Times New Roman" w:hAnsi="Times New Roman" w:eastAsia="宋体" w:cs="Times New Roman"/>
                      <w:color w:val="auto"/>
                      <w:kern w:val="2"/>
                      <w:sz w:val="21"/>
                      <w:szCs w:val="24"/>
                      <w:highlight w:val="none"/>
                      <w:lang w:val="en-US" w:eastAsia="zh-CN" w:bidi="ar-SA"/>
                    </w:rPr>
                    <w:t>实行污水集中处理，生产废水和生活污水必须经处理达到污水处理厂接纳标准后汇入污水管道，排入污水处理厂集中处理。</w:t>
                  </w:r>
                </w:p>
              </w:tc>
              <w:tc>
                <w:tcPr>
                  <w:tcW w:w="1689" w:type="pct"/>
                  <w:vMerge w:val="continue"/>
                  <w:tcBorders>
                    <w:tl2br w:val="nil"/>
                    <w:tr2bl w:val="nil"/>
                  </w:tcBorders>
                  <w:shd w:val="clear" w:color="auto" w:fill="auto"/>
                  <w:noWrap w:val="0"/>
                  <w:vAlign w:val="top"/>
                </w:tcPr>
                <w:p w14:paraId="6FED6375">
                  <w:pPr>
                    <w:pStyle w:val="86"/>
                    <w:spacing w:before="68" w:line="241" w:lineRule="auto"/>
                    <w:ind w:left="35" w:leftChars="0" w:hanging="2" w:firstLineChars="0"/>
                    <w:jc w:val="both"/>
                    <w:rPr>
                      <w:rFonts w:hint="eastAsia"/>
                      <w:color w:val="auto"/>
                      <w:spacing w:val="-2"/>
                      <w:sz w:val="21"/>
                      <w:szCs w:val="21"/>
                      <w:highlight w:val="none"/>
                    </w:rPr>
                  </w:pPr>
                </w:p>
              </w:tc>
              <w:tc>
                <w:tcPr>
                  <w:tcW w:w="451" w:type="pct"/>
                  <w:tcBorders>
                    <w:tl2br w:val="nil"/>
                    <w:tr2bl w:val="nil"/>
                  </w:tcBorders>
                  <w:shd w:val="clear" w:color="auto" w:fill="auto"/>
                  <w:noWrap w:val="0"/>
                  <w:vAlign w:val="center"/>
                </w:tcPr>
                <w:p w14:paraId="59152FF3">
                  <w:pPr>
                    <w:pStyle w:val="86"/>
                    <w:keepNext w:val="0"/>
                    <w:keepLines w:val="0"/>
                    <w:pageBreakBefore w:val="0"/>
                    <w:widowControl w:val="0"/>
                    <w:kinsoku/>
                    <w:wordWrap/>
                    <w:overflowPunct/>
                    <w:topLinePunct w:val="0"/>
                    <w:bidi w:val="0"/>
                    <w:adjustRightInd/>
                    <w:snapToGrid/>
                    <w:spacing w:line="240" w:lineRule="auto"/>
                    <w:ind w:left="0" w:leftChars="0"/>
                    <w:jc w:val="center"/>
                    <w:textAlignment w:val="auto"/>
                    <w:rPr>
                      <w:color w:val="auto"/>
                      <w:spacing w:val="-2"/>
                      <w:sz w:val="21"/>
                      <w:szCs w:val="21"/>
                      <w:highlight w:val="none"/>
                    </w:rPr>
                  </w:pPr>
                  <w:r>
                    <w:rPr>
                      <w:rFonts w:hint="eastAsia" w:cs="Times New Roman"/>
                      <w:color w:val="auto"/>
                      <w:kern w:val="2"/>
                      <w:sz w:val="21"/>
                      <w:szCs w:val="24"/>
                      <w:highlight w:val="none"/>
                      <w:lang w:val="en-US" w:eastAsia="zh-CN" w:bidi="ar-SA"/>
                    </w:rPr>
                    <w:t>符合</w:t>
                  </w:r>
                </w:p>
              </w:tc>
            </w:tr>
            <w:tr w14:paraId="227B03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vMerge w:val="continue"/>
                  <w:tcBorders>
                    <w:tl2br w:val="nil"/>
                    <w:tr2bl w:val="nil"/>
                  </w:tcBorders>
                  <w:noWrap w:val="0"/>
                  <w:vAlign w:val="center"/>
                </w:tcPr>
                <w:p w14:paraId="21C5940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4"/>
                      <w:highlight w:val="yellow"/>
                      <w:lang w:val="en-US" w:eastAsia="zh-CN" w:bidi="ar-SA"/>
                    </w:rPr>
                  </w:pPr>
                </w:p>
              </w:tc>
              <w:tc>
                <w:tcPr>
                  <w:tcW w:w="2104" w:type="pct"/>
                  <w:tcBorders>
                    <w:tl2br w:val="nil"/>
                    <w:tr2bl w:val="nil"/>
                  </w:tcBorders>
                  <w:shd w:val="clear" w:color="auto" w:fill="auto"/>
                  <w:noWrap w:val="0"/>
                  <w:vAlign w:val="center"/>
                </w:tcPr>
                <w:p w14:paraId="3BEB3D3C">
                  <w:pPr>
                    <w:pStyle w:val="86"/>
                    <w:spacing w:before="41" w:line="234" w:lineRule="auto"/>
                    <w:ind w:left="24" w:leftChars="0" w:right="64" w:rightChars="0" w:firstLine="5" w:firstLineChars="0"/>
                    <w:jc w:val="both"/>
                    <w:rPr>
                      <w:rFonts w:hint="eastAsia" w:ascii="宋体" w:hAnsi="宋体" w:eastAsia="宋体" w:cs="宋体"/>
                      <w:color w:val="auto"/>
                      <w:kern w:val="2"/>
                      <w:sz w:val="21"/>
                      <w:szCs w:val="21"/>
                      <w:highlight w:val="none"/>
                      <w:lang w:val="en-US" w:eastAsia="en-US" w:bidi="ar-SA"/>
                    </w:rPr>
                  </w:pPr>
                  <w:r>
                    <w:rPr>
                      <w:color w:val="auto"/>
                      <w:spacing w:val="-1"/>
                      <w:sz w:val="21"/>
                      <w:szCs w:val="21"/>
                      <w:highlight w:val="none"/>
                    </w:rPr>
                    <w:t>声环境保护对策和措施：加强环境噪声管理，建立完善的环境噪声管理办法。完善环境噪声达标区管理办法，加强对公共和个人娱乐区、商业区等环境噪声管理，加强对建筑噪声以及固定噪声源管理。</w:t>
                  </w:r>
                </w:p>
              </w:tc>
              <w:tc>
                <w:tcPr>
                  <w:tcW w:w="1689" w:type="pct"/>
                  <w:tcBorders>
                    <w:tl2br w:val="nil"/>
                    <w:tr2bl w:val="nil"/>
                  </w:tcBorders>
                  <w:shd w:val="clear" w:color="auto" w:fill="auto"/>
                  <w:noWrap w:val="0"/>
                  <w:vAlign w:val="center"/>
                </w:tcPr>
                <w:p w14:paraId="50C199BD">
                  <w:pPr>
                    <w:pStyle w:val="86"/>
                    <w:spacing w:before="68" w:line="241" w:lineRule="auto"/>
                    <w:ind w:left="35" w:leftChars="0" w:hanging="2" w:firstLineChars="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本项目选用低噪声设备，建筑物隔声屏蔽及合理布局；数控高速石墨机、炮塔铣床、石墨锯床、攻牙机、三次元在线测量仪、粉尘吸收机、工业集尘机均位于厂房内，采用基础减振降噪措施。</w:t>
                  </w:r>
                </w:p>
              </w:tc>
              <w:tc>
                <w:tcPr>
                  <w:tcW w:w="451" w:type="pct"/>
                  <w:tcBorders>
                    <w:tl2br w:val="nil"/>
                    <w:tr2bl w:val="nil"/>
                  </w:tcBorders>
                  <w:shd w:val="clear" w:color="auto" w:fill="auto"/>
                  <w:noWrap w:val="0"/>
                  <w:vAlign w:val="center"/>
                </w:tcPr>
                <w:p w14:paraId="1FDBF97B">
                  <w:pPr>
                    <w:pStyle w:val="86"/>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color w:val="auto"/>
                      <w:spacing w:val="-2"/>
                      <w:sz w:val="21"/>
                      <w:szCs w:val="21"/>
                      <w:highlight w:val="none"/>
                    </w:rPr>
                    <w:t>符合</w:t>
                  </w:r>
                </w:p>
              </w:tc>
            </w:tr>
            <w:tr w14:paraId="76E0E3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vMerge w:val="continue"/>
                  <w:tcBorders>
                    <w:tl2br w:val="nil"/>
                    <w:tr2bl w:val="nil"/>
                  </w:tcBorders>
                  <w:noWrap w:val="0"/>
                  <w:vAlign w:val="center"/>
                </w:tcPr>
                <w:p w14:paraId="1F31215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4"/>
                      <w:highlight w:val="yellow"/>
                      <w:lang w:val="en-US" w:eastAsia="zh-CN" w:bidi="ar-SA"/>
                    </w:rPr>
                  </w:pPr>
                </w:p>
              </w:tc>
              <w:tc>
                <w:tcPr>
                  <w:tcW w:w="2104" w:type="pct"/>
                  <w:tcBorders>
                    <w:tl2br w:val="nil"/>
                    <w:tr2bl w:val="nil"/>
                  </w:tcBorders>
                  <w:shd w:val="clear" w:color="auto" w:fill="auto"/>
                  <w:noWrap w:val="0"/>
                  <w:vAlign w:val="top"/>
                </w:tcPr>
                <w:p w14:paraId="76D76002">
                  <w:pPr>
                    <w:pStyle w:val="86"/>
                    <w:spacing w:before="42" w:line="239" w:lineRule="auto"/>
                    <w:ind w:left="25" w:right="64" w:firstLine="18"/>
                    <w:rPr>
                      <w:rFonts w:hint="eastAsia" w:ascii="宋体" w:hAnsi="宋体" w:eastAsia="宋体" w:cs="宋体"/>
                      <w:color w:val="auto"/>
                      <w:kern w:val="2"/>
                      <w:sz w:val="21"/>
                      <w:szCs w:val="21"/>
                      <w:highlight w:val="none"/>
                      <w:lang w:val="en-US" w:eastAsia="en-US" w:bidi="ar-SA"/>
                    </w:rPr>
                  </w:pPr>
                  <w:r>
                    <w:rPr>
                      <w:color w:val="auto"/>
                      <w:spacing w:val="-2"/>
                      <w:sz w:val="21"/>
                      <w:szCs w:val="21"/>
                      <w:highlight w:val="none"/>
                    </w:rPr>
                    <w:t>固体废物综合整治对策：提</w:t>
                  </w:r>
                  <w:r>
                    <w:rPr>
                      <w:color w:val="auto"/>
                      <w:spacing w:val="-1"/>
                      <w:sz w:val="21"/>
                      <w:szCs w:val="21"/>
                      <w:highlight w:val="none"/>
                    </w:rPr>
                    <w:t>高全民的环境意识，提倡节约，减少城市生活垃圾产生量，推行生活垃圾分类收集，提高生活垃圾无害化</w:t>
                  </w:r>
                  <w:r>
                    <w:rPr>
                      <w:rFonts w:hint="eastAsia"/>
                      <w:color w:val="auto"/>
                      <w:spacing w:val="-1"/>
                      <w:sz w:val="21"/>
                      <w:szCs w:val="21"/>
                      <w:highlight w:val="none"/>
                      <w:lang w:eastAsia="zh-CN"/>
                    </w:rPr>
                    <w:t>处理率</w:t>
                  </w:r>
                  <w:r>
                    <w:rPr>
                      <w:color w:val="auto"/>
                      <w:spacing w:val="-1"/>
                      <w:sz w:val="21"/>
                      <w:szCs w:val="21"/>
                      <w:highlight w:val="none"/>
                    </w:rPr>
                    <w:t>和固体废物综合利用率。提高危险固废和医疗垃圾的安全处理、处置能力。建立危险废物和医疗废物的收集、运输、处置的全过程</w:t>
                  </w:r>
                  <w:r>
                    <w:rPr>
                      <w:color w:val="auto"/>
                      <w:spacing w:val="-3"/>
                      <w:sz w:val="21"/>
                      <w:szCs w:val="21"/>
                      <w:highlight w:val="none"/>
                    </w:rPr>
                    <w:t>环境监督管理体系。</w:t>
                  </w:r>
                </w:p>
              </w:tc>
              <w:tc>
                <w:tcPr>
                  <w:tcW w:w="1689" w:type="pct"/>
                  <w:tcBorders>
                    <w:tl2br w:val="nil"/>
                    <w:tr2bl w:val="nil"/>
                  </w:tcBorders>
                  <w:shd w:val="clear" w:color="auto" w:fill="auto"/>
                  <w:noWrap w:val="0"/>
                  <w:vAlign w:val="center"/>
                </w:tcPr>
                <w:p w14:paraId="325F280F">
                  <w:pPr>
                    <w:pStyle w:val="86"/>
                    <w:spacing w:before="68" w:line="239" w:lineRule="auto"/>
                    <w:ind w:left="33"/>
                    <w:jc w:val="both"/>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cs="Times New Roman"/>
                      <w:color w:val="auto"/>
                      <w:spacing w:val="-2"/>
                      <w:sz w:val="21"/>
                      <w:szCs w:val="21"/>
                      <w:highlight w:val="none"/>
                    </w:rPr>
                    <w:t>本</w:t>
                  </w:r>
                  <w:r>
                    <w:rPr>
                      <w:rFonts w:hint="default" w:ascii="Times New Roman" w:hAnsi="Times New Roman" w:eastAsia="宋体" w:cs="Times New Roman"/>
                      <w:color w:val="auto"/>
                      <w:spacing w:val="-2"/>
                      <w:sz w:val="21"/>
                      <w:szCs w:val="21"/>
                      <w:highlight w:val="none"/>
                    </w:rPr>
                    <w:t>项目</w:t>
                  </w:r>
                  <w:r>
                    <w:rPr>
                      <w:rFonts w:hint="default" w:ascii="Times New Roman" w:hAnsi="Times New Roman" w:eastAsia="宋体" w:cs="Times New Roman"/>
                      <w:color w:val="auto"/>
                      <w:spacing w:val="-2"/>
                      <w:sz w:val="21"/>
                      <w:szCs w:val="21"/>
                      <w:highlight w:val="none"/>
                      <w:lang w:val="en-US" w:eastAsia="zh-CN"/>
                    </w:rPr>
                    <w:t>一般固废包括除尘灰、废边角料</w:t>
                  </w:r>
                  <w:r>
                    <w:rPr>
                      <w:rFonts w:hint="eastAsia" w:ascii="Times New Roman" w:hAnsi="Times New Roman" w:eastAsia="宋体" w:cs="Times New Roman"/>
                      <w:color w:val="auto"/>
                      <w:spacing w:val="-2"/>
                      <w:sz w:val="21"/>
                      <w:szCs w:val="21"/>
                      <w:highlight w:val="none"/>
                      <w:lang w:val="en-US" w:eastAsia="zh-CN"/>
                    </w:rPr>
                    <w:t>、不合格产品</w:t>
                  </w:r>
                  <w:r>
                    <w:rPr>
                      <w:rFonts w:hint="default" w:ascii="Times New Roman" w:hAnsi="Times New Roman" w:eastAsia="宋体" w:cs="Times New Roman"/>
                      <w:color w:val="auto"/>
                      <w:spacing w:val="-2"/>
                      <w:sz w:val="21"/>
                      <w:szCs w:val="21"/>
                      <w:highlight w:val="none"/>
                      <w:lang w:val="en-US" w:eastAsia="zh-CN"/>
                    </w:rPr>
                    <w:t>、废包装材料、废</w:t>
                  </w:r>
                  <w:r>
                    <w:rPr>
                      <w:rFonts w:hint="eastAsia" w:ascii="Times New Roman" w:hAnsi="Times New Roman" w:cs="Times New Roman"/>
                      <w:color w:val="auto"/>
                      <w:spacing w:val="-2"/>
                      <w:sz w:val="21"/>
                      <w:szCs w:val="21"/>
                      <w:highlight w:val="none"/>
                      <w:lang w:val="en-US" w:eastAsia="zh-CN"/>
                    </w:rPr>
                    <w:t>布袋</w:t>
                  </w:r>
                  <w:r>
                    <w:rPr>
                      <w:rFonts w:hint="default" w:ascii="Times New Roman" w:hAnsi="Times New Roman" w:eastAsia="宋体" w:cs="Times New Roman"/>
                      <w:color w:val="auto"/>
                      <w:spacing w:val="-2"/>
                      <w:sz w:val="21"/>
                      <w:szCs w:val="21"/>
                      <w:highlight w:val="none"/>
                      <w:lang w:val="en-US" w:eastAsia="zh-CN"/>
                    </w:rPr>
                    <w:t>，分类收集后暂存于一般工业固废暂存区（位于成品暂存区东侧，面积约20m</w:t>
                  </w:r>
                  <w:r>
                    <w:rPr>
                      <w:rFonts w:hint="default" w:ascii="Times New Roman" w:hAnsi="Times New Roman" w:eastAsia="宋体" w:cs="Times New Roman"/>
                      <w:color w:val="auto"/>
                      <w:spacing w:val="-2"/>
                      <w:sz w:val="21"/>
                      <w:szCs w:val="21"/>
                      <w:highlight w:val="none"/>
                      <w:vertAlign w:val="superscript"/>
                      <w:lang w:val="en-US" w:eastAsia="zh-CN"/>
                    </w:rPr>
                    <w:t>2</w:t>
                  </w:r>
                  <w:r>
                    <w:rPr>
                      <w:rFonts w:hint="default" w:ascii="Times New Roman" w:hAnsi="Times New Roman" w:eastAsia="宋体" w:cs="Times New Roman"/>
                      <w:color w:val="auto"/>
                      <w:spacing w:val="-2"/>
                      <w:sz w:val="21"/>
                      <w:szCs w:val="21"/>
                      <w:highlight w:val="none"/>
                      <w:lang w:val="en-US" w:eastAsia="zh-CN"/>
                    </w:rPr>
                    <w:t>），其中除尘灰、废边角料</w:t>
                  </w:r>
                  <w:r>
                    <w:rPr>
                      <w:rFonts w:hint="eastAsia" w:ascii="Times New Roman" w:hAnsi="Times New Roman" w:eastAsia="宋体" w:cs="Times New Roman"/>
                      <w:color w:val="auto"/>
                      <w:spacing w:val="-2"/>
                      <w:sz w:val="21"/>
                      <w:szCs w:val="21"/>
                      <w:highlight w:val="none"/>
                      <w:lang w:val="en-US" w:eastAsia="zh-CN"/>
                    </w:rPr>
                    <w:t>、不合格产品</w:t>
                  </w:r>
                  <w:r>
                    <w:rPr>
                      <w:rFonts w:hint="default" w:ascii="Times New Roman" w:hAnsi="Times New Roman" w:eastAsia="宋体" w:cs="Times New Roman"/>
                      <w:color w:val="auto"/>
                      <w:spacing w:val="-2"/>
                      <w:sz w:val="21"/>
                      <w:szCs w:val="21"/>
                      <w:highlight w:val="none"/>
                      <w:lang w:val="en-US" w:eastAsia="zh-CN"/>
                    </w:rPr>
                    <w:t>、废包装材料定期外售综合利用，废</w:t>
                  </w:r>
                  <w:r>
                    <w:rPr>
                      <w:rFonts w:hint="eastAsia" w:ascii="Times New Roman" w:hAnsi="Times New Roman" w:cs="Times New Roman"/>
                      <w:color w:val="auto"/>
                      <w:spacing w:val="-2"/>
                      <w:sz w:val="21"/>
                      <w:szCs w:val="21"/>
                      <w:highlight w:val="none"/>
                      <w:lang w:val="en-US" w:eastAsia="zh-CN"/>
                    </w:rPr>
                    <w:t>布袋</w:t>
                  </w:r>
                  <w:r>
                    <w:rPr>
                      <w:rFonts w:hint="default" w:ascii="Times New Roman" w:hAnsi="Times New Roman" w:eastAsia="宋体" w:cs="Times New Roman"/>
                      <w:color w:val="auto"/>
                      <w:spacing w:val="-2"/>
                      <w:sz w:val="21"/>
                      <w:szCs w:val="21"/>
                      <w:highlight w:val="none"/>
                      <w:lang w:val="en-US" w:eastAsia="zh-CN"/>
                    </w:rPr>
                    <w:t>厂家更换后回收</w:t>
                  </w:r>
                  <w:r>
                    <w:rPr>
                      <w:rFonts w:hint="eastAsia" w:ascii="Times New Roman" w:hAnsi="Times New Roman" w:cs="Times New Roman"/>
                      <w:color w:val="auto"/>
                      <w:spacing w:val="-2"/>
                      <w:sz w:val="21"/>
                      <w:szCs w:val="21"/>
                      <w:highlight w:val="none"/>
                      <w:lang w:val="en-US" w:eastAsia="zh-CN"/>
                    </w:rPr>
                    <w:t>。</w:t>
                  </w:r>
                </w:p>
              </w:tc>
              <w:tc>
                <w:tcPr>
                  <w:tcW w:w="451" w:type="pct"/>
                  <w:tcBorders>
                    <w:tl2br w:val="nil"/>
                    <w:tr2bl w:val="nil"/>
                  </w:tcBorders>
                  <w:shd w:val="clear" w:color="auto" w:fill="auto"/>
                  <w:noWrap w:val="0"/>
                  <w:vAlign w:val="center"/>
                </w:tcPr>
                <w:p w14:paraId="384F1542">
                  <w:pPr>
                    <w:pStyle w:val="86"/>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color w:val="auto"/>
                      <w:spacing w:val="-2"/>
                      <w:sz w:val="21"/>
                      <w:szCs w:val="21"/>
                      <w:highlight w:val="none"/>
                    </w:rPr>
                    <w:t>符合</w:t>
                  </w:r>
                </w:p>
              </w:tc>
            </w:tr>
          </w:tbl>
          <w:p w14:paraId="3C4F1124">
            <w:pPr>
              <w:spacing w:line="360" w:lineRule="auto"/>
              <w:jc w:val="both"/>
              <w:outlineLvl w:val="0"/>
              <w:rPr>
                <w:rFonts w:eastAsia="黑体"/>
                <w:color w:val="auto"/>
                <w:sz w:val="30"/>
                <w:highlight w:val="yellow"/>
                <w:vertAlign w:val="baseline"/>
              </w:rPr>
            </w:pPr>
          </w:p>
        </w:tc>
      </w:tr>
      <w:tr w14:paraId="6B2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tcBorders>
              <w:tl2br w:val="nil"/>
              <w:tr2bl w:val="nil"/>
            </w:tcBorders>
            <w:noWrap w:val="0"/>
            <w:vAlign w:val="center"/>
          </w:tcPr>
          <w:p w14:paraId="0A213B1D">
            <w:pPr>
              <w:spacing w:line="240" w:lineRule="auto"/>
              <w:jc w:val="center"/>
              <w:outlineLvl w:val="0"/>
              <w:rPr>
                <w:rFonts w:hint="eastAsia" w:ascii="Times New Roman" w:hAnsi="Times New Roman" w:cs="宋体"/>
                <w:b/>
                <w:bCs/>
                <w:color w:val="auto"/>
                <w:kern w:val="0"/>
                <w:sz w:val="24"/>
                <w:szCs w:val="24"/>
                <w:highlight w:val="none"/>
              </w:rPr>
            </w:pPr>
            <w:bookmarkStart w:id="4" w:name="_Toc9345"/>
            <w:r>
              <w:rPr>
                <w:rFonts w:hint="eastAsia" w:ascii="Times New Roman" w:hAnsi="Times New Roman" w:cs="宋体"/>
                <w:b w:val="0"/>
                <w:bCs w:val="0"/>
                <w:color w:val="auto"/>
                <w:kern w:val="0"/>
                <w:sz w:val="24"/>
                <w:szCs w:val="24"/>
                <w:highlight w:val="none"/>
                <w:lang w:eastAsia="zh-CN"/>
              </w:rPr>
              <w:t>其他符合性</w:t>
            </w:r>
            <w:r>
              <w:rPr>
                <w:rFonts w:hint="eastAsia" w:ascii="Times New Roman" w:hAnsi="Times New Roman" w:cs="宋体"/>
                <w:b w:val="0"/>
                <w:bCs w:val="0"/>
                <w:color w:val="auto"/>
                <w:kern w:val="0"/>
                <w:sz w:val="24"/>
                <w:szCs w:val="24"/>
                <w:highlight w:val="none"/>
              </w:rPr>
              <w:t>分析</w:t>
            </w:r>
            <w:bookmarkEnd w:id="4"/>
          </w:p>
        </w:tc>
        <w:tc>
          <w:tcPr>
            <w:tcW w:w="4556" w:type="pct"/>
            <w:tcBorders>
              <w:tl2br w:val="nil"/>
              <w:tr2bl w:val="nil"/>
            </w:tcBorders>
            <w:noWrap w:val="0"/>
            <w:vAlign w:val="center"/>
          </w:tcPr>
          <w:p w14:paraId="07F52AA5">
            <w:pPr>
              <w:keepNext w:val="0"/>
              <w:keepLines w:val="0"/>
              <w:pageBreakBefore w:val="0"/>
              <w:widowControl w:val="0"/>
              <w:numPr>
                <w:ilvl w:val="-1"/>
                <w:numId w:val="0"/>
              </w:numPr>
              <w:kinsoku/>
              <w:wordWrap/>
              <w:overflowPunct/>
              <w:topLinePunct w:val="0"/>
              <w:autoSpaceDE/>
              <w:autoSpaceDN/>
              <w:bidi w:val="0"/>
              <w:adjustRightInd/>
              <w:snapToGrid/>
              <w:spacing w:before="0" w:beforeLines="-2147483648"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一、</w:t>
            </w:r>
            <w:r>
              <w:rPr>
                <w:rFonts w:hint="default" w:ascii="Times New Roman" w:hAnsi="Times New Roman" w:eastAsia="宋体" w:cs="Times New Roman"/>
                <w:b/>
                <w:bCs/>
                <w:color w:val="auto"/>
                <w:sz w:val="24"/>
                <w:szCs w:val="24"/>
                <w:highlight w:val="none"/>
              </w:rPr>
              <w:t>产业政策符合性分析</w:t>
            </w:r>
          </w:p>
          <w:p w14:paraId="107BAB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本项目属于石墨制品制造，产业政策符合性分析如下：</w:t>
            </w:r>
          </w:p>
          <w:p w14:paraId="177B9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1.《产业结构调整指导目录（2024年本）》</w:t>
            </w:r>
          </w:p>
          <w:p w14:paraId="036A8B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未涉及该目录中“鼓励类”“限制类”及“淘汰类”所列具体产业或工艺，根据“不属于鼓励类、限制类和淘汰类，且符合国家有关法律、法规和政策规定的，为允许类”的政策原则，项目属于允许类产业，符合国家产业结构调整导向。</w:t>
            </w:r>
          </w:p>
          <w:p w14:paraId="15BC6D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2.《西部地区鼓励类产业目录（2025年本）》</w:t>
            </w:r>
          </w:p>
          <w:p w14:paraId="43934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本项目位于陕西省西咸新区，属于西部地区重点发展区域。经对照该目录，未被列入“鼓励类”清单，且未涉及限制或禁止性条款，按政策规定归类为允许类，符合西部地区产业发展政策要求。</w:t>
            </w:r>
          </w:p>
          <w:p w14:paraId="0CB97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3.《市场准入负面清单（2025年版）》</w:t>
            </w:r>
          </w:p>
          <w:p w14:paraId="7CF223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本项目未被列入该清单中的禁止准入类或限制准入类事项，不存在违反市场准入管理规定的情形，符合国家市场准入开放政策。</w:t>
            </w:r>
          </w:p>
          <w:p w14:paraId="26FF7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综上，本项目属于国家允许类产业，未违反国家及地方相关产业政策、市场准入规则，本项目建设符合国家和地方产业政策。</w:t>
            </w:r>
          </w:p>
          <w:p w14:paraId="6C4B13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二、“三线一单”符合性分析</w:t>
            </w:r>
          </w:p>
          <w:p w14:paraId="7784819C">
            <w:pPr>
              <w:snapToGrid/>
              <w:spacing w:line="360" w:lineRule="auto"/>
              <w:ind w:firstLine="480" w:firstLineChars="200"/>
              <w:rPr>
                <w:color w:val="auto"/>
                <w:sz w:val="24"/>
                <w:highlight w:val="none"/>
              </w:rPr>
            </w:pPr>
            <w:r>
              <w:rPr>
                <w:color w:val="auto"/>
                <w:sz w:val="24"/>
                <w:highlight w:val="none"/>
              </w:rPr>
              <w:t>根据</w:t>
            </w:r>
            <w:r>
              <w:rPr>
                <w:rFonts w:hint="eastAsia"/>
                <w:color w:val="auto"/>
                <w:sz w:val="24"/>
                <w:highlight w:val="none"/>
                <w:lang w:eastAsia="zh-CN"/>
              </w:rPr>
              <w:t>《</w:t>
            </w:r>
            <w:r>
              <w:rPr>
                <w:rFonts w:hint="eastAsia"/>
                <w:color w:val="auto"/>
                <w:sz w:val="24"/>
                <w:highlight w:val="none"/>
                <w:lang w:val="en-US" w:eastAsia="zh-CN"/>
              </w:rPr>
              <w:t>陕西省人民政府关于加快实施“三线一单”生态环境分区管控的意见</w:t>
            </w:r>
            <w:r>
              <w:rPr>
                <w:rFonts w:hint="eastAsia"/>
                <w:color w:val="auto"/>
                <w:sz w:val="24"/>
                <w:highlight w:val="none"/>
                <w:lang w:eastAsia="zh-CN"/>
              </w:rPr>
              <w:t>》（</w:t>
            </w:r>
            <w:r>
              <w:rPr>
                <w:rFonts w:hint="eastAsia"/>
                <w:color w:val="auto"/>
                <w:sz w:val="24"/>
                <w:highlight w:val="none"/>
                <w:lang w:val="en-US" w:eastAsia="zh-CN"/>
              </w:rPr>
              <w:t>陕政发〔2020〕11号</w:t>
            </w:r>
            <w:r>
              <w:rPr>
                <w:rFonts w:hint="eastAsia"/>
                <w:color w:val="auto"/>
                <w:sz w:val="24"/>
                <w:highlight w:val="none"/>
                <w:lang w:eastAsia="zh-CN"/>
              </w:rPr>
              <w:t>）、《2023年西安市生态环境分区管控调整方案》</w:t>
            </w:r>
            <w:r>
              <w:rPr>
                <w:color w:val="auto"/>
                <w:sz w:val="24"/>
                <w:highlight w:val="none"/>
              </w:rPr>
              <w:t>，落实生态保护红线、环境质量底线、资源利用上线和生态环境准入清单（以下简称“三线一单”），建立健全生态环境分区管控体系。</w:t>
            </w:r>
          </w:p>
          <w:p w14:paraId="340E56D3">
            <w:pPr>
              <w:autoSpaceDE w:val="0"/>
              <w:autoSpaceDN w:val="0"/>
              <w:spacing w:line="360" w:lineRule="auto"/>
              <w:ind w:firstLine="480" w:firstLineChars="200"/>
              <w:contextualSpacing/>
              <w:rPr>
                <w:color w:val="auto"/>
                <w:sz w:val="24"/>
                <w:szCs w:val="32"/>
                <w:highlight w:val="none"/>
              </w:rPr>
            </w:pPr>
            <w:r>
              <w:rPr>
                <w:rFonts w:hint="eastAsia"/>
                <w:color w:val="auto"/>
                <w:sz w:val="24"/>
                <w:szCs w:val="32"/>
                <w:highlight w:val="none"/>
              </w:rPr>
              <w:t>本项目与“三线一单”符合性分析如下。</w:t>
            </w:r>
          </w:p>
          <w:p w14:paraId="27D87A06">
            <w:pPr>
              <w:pStyle w:val="33"/>
              <w:spacing w:after="0" w:line="360" w:lineRule="auto"/>
              <w:ind w:left="0" w:leftChars="0" w:firstLine="0" w:firstLineChars="0"/>
              <w:jc w:val="center"/>
              <w:rPr>
                <w:rFonts w:hint="default"/>
                <w:b/>
                <w:bCs/>
                <w:color w:val="auto"/>
                <w:sz w:val="24"/>
                <w:highlight w:val="none"/>
                <w:lang w:val="en-US" w:eastAsia="zh-CN"/>
              </w:rPr>
            </w:pPr>
            <w:r>
              <w:rPr>
                <w:rFonts w:hint="default"/>
                <w:b/>
                <w:bCs/>
                <w:color w:val="auto"/>
                <w:sz w:val="24"/>
                <w:highlight w:val="none"/>
                <w:lang w:val="en-US" w:eastAsia="zh-CN"/>
              </w:rPr>
              <w:t>表1-</w:t>
            </w:r>
            <w:r>
              <w:rPr>
                <w:rFonts w:hint="eastAsia"/>
                <w:b/>
                <w:bCs/>
                <w:color w:val="auto"/>
                <w:sz w:val="24"/>
                <w:highlight w:val="none"/>
                <w:lang w:val="en-US" w:eastAsia="zh-CN"/>
              </w:rPr>
              <w:t xml:space="preserve">2 </w:t>
            </w:r>
            <w:r>
              <w:rPr>
                <w:rFonts w:hint="default"/>
                <w:b/>
                <w:bCs/>
                <w:color w:val="auto"/>
                <w:sz w:val="24"/>
                <w:highlight w:val="none"/>
                <w:lang w:val="en-US" w:eastAsia="zh-CN"/>
              </w:rPr>
              <w:t xml:space="preserve"> “三线一单”符合性分析</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4362"/>
              <w:gridCol w:w="2082"/>
              <w:gridCol w:w="626"/>
            </w:tblGrid>
            <w:tr w14:paraId="640978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noWrap w:val="0"/>
                  <w:vAlign w:val="center"/>
                </w:tcPr>
                <w:p w14:paraId="7537FBCE">
                  <w:pPr>
                    <w:autoSpaceDE w:val="0"/>
                    <w:autoSpaceDN w:val="0"/>
                    <w:adjustRightInd/>
                    <w:snapToGrid/>
                    <w:ind w:left="-105" w:leftChars="-50" w:right="-105" w:rightChars="-50"/>
                    <w:contextualSpacing/>
                    <w:jc w:val="center"/>
                    <w:rPr>
                      <w:b/>
                      <w:bCs/>
                      <w:color w:val="auto"/>
                      <w:kern w:val="0"/>
                      <w:szCs w:val="21"/>
                      <w:highlight w:val="none"/>
                    </w:rPr>
                  </w:pPr>
                  <w:r>
                    <w:rPr>
                      <w:b/>
                      <w:bCs/>
                      <w:color w:val="auto"/>
                      <w:kern w:val="0"/>
                      <w:szCs w:val="21"/>
                      <w:highlight w:val="none"/>
                    </w:rPr>
                    <w:t>“三线一单”</w:t>
                  </w:r>
                </w:p>
              </w:tc>
              <w:tc>
                <w:tcPr>
                  <w:tcW w:w="2678" w:type="pct"/>
                  <w:noWrap w:val="0"/>
                  <w:vAlign w:val="center"/>
                </w:tcPr>
                <w:p w14:paraId="175E5DDD">
                  <w:pPr>
                    <w:autoSpaceDE w:val="0"/>
                    <w:autoSpaceDN w:val="0"/>
                    <w:adjustRightInd/>
                    <w:snapToGrid/>
                    <w:ind w:left="-105" w:leftChars="-50" w:right="-105" w:rightChars="-50"/>
                    <w:contextualSpacing/>
                    <w:jc w:val="center"/>
                    <w:rPr>
                      <w:b/>
                      <w:bCs/>
                      <w:color w:val="auto"/>
                      <w:kern w:val="0"/>
                      <w:szCs w:val="21"/>
                      <w:highlight w:val="none"/>
                    </w:rPr>
                  </w:pPr>
                  <w:r>
                    <w:rPr>
                      <w:b/>
                      <w:bCs/>
                      <w:color w:val="auto"/>
                      <w:kern w:val="0"/>
                      <w:szCs w:val="21"/>
                      <w:highlight w:val="none"/>
                    </w:rPr>
                    <w:t>内容</w:t>
                  </w:r>
                </w:p>
              </w:tc>
              <w:tc>
                <w:tcPr>
                  <w:tcW w:w="1278" w:type="pct"/>
                  <w:noWrap w:val="0"/>
                  <w:vAlign w:val="center"/>
                </w:tcPr>
                <w:p w14:paraId="431C7C49">
                  <w:pPr>
                    <w:autoSpaceDE w:val="0"/>
                    <w:autoSpaceDN w:val="0"/>
                    <w:adjustRightInd/>
                    <w:snapToGrid/>
                    <w:ind w:left="-105" w:leftChars="-50" w:right="-105" w:rightChars="-50"/>
                    <w:contextualSpacing/>
                    <w:jc w:val="center"/>
                    <w:rPr>
                      <w:b/>
                      <w:bCs/>
                      <w:color w:val="auto"/>
                      <w:kern w:val="0"/>
                      <w:szCs w:val="21"/>
                      <w:highlight w:val="none"/>
                    </w:rPr>
                  </w:pPr>
                  <w:r>
                    <w:rPr>
                      <w:b/>
                      <w:bCs/>
                      <w:color w:val="auto"/>
                      <w:kern w:val="0"/>
                      <w:szCs w:val="21"/>
                      <w:highlight w:val="none"/>
                    </w:rPr>
                    <w:t>本项目情况</w:t>
                  </w:r>
                </w:p>
              </w:tc>
              <w:tc>
                <w:tcPr>
                  <w:tcW w:w="385" w:type="pct"/>
                  <w:noWrap w:val="0"/>
                  <w:vAlign w:val="center"/>
                </w:tcPr>
                <w:p w14:paraId="5F265BA4">
                  <w:pPr>
                    <w:autoSpaceDE w:val="0"/>
                    <w:autoSpaceDN w:val="0"/>
                    <w:adjustRightInd/>
                    <w:snapToGrid/>
                    <w:ind w:left="-105" w:leftChars="-50" w:right="-105" w:rightChars="-50"/>
                    <w:contextualSpacing/>
                    <w:jc w:val="center"/>
                    <w:rPr>
                      <w:b/>
                      <w:bCs/>
                      <w:color w:val="auto"/>
                      <w:kern w:val="0"/>
                      <w:szCs w:val="21"/>
                      <w:highlight w:val="none"/>
                    </w:rPr>
                  </w:pPr>
                  <w:r>
                    <w:rPr>
                      <w:b/>
                      <w:bCs/>
                      <w:color w:val="auto"/>
                      <w:kern w:val="0"/>
                      <w:szCs w:val="21"/>
                      <w:highlight w:val="none"/>
                    </w:rPr>
                    <w:t>符合性</w:t>
                  </w:r>
                </w:p>
              </w:tc>
            </w:tr>
            <w:tr w14:paraId="23F6A0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noWrap w:val="0"/>
                  <w:vAlign w:val="center"/>
                </w:tcPr>
                <w:p w14:paraId="55287A8C">
                  <w:pPr>
                    <w:autoSpaceDE w:val="0"/>
                    <w:autoSpaceDN w:val="0"/>
                    <w:contextualSpacing/>
                    <w:jc w:val="center"/>
                    <w:rPr>
                      <w:color w:val="auto"/>
                      <w:kern w:val="0"/>
                      <w:szCs w:val="21"/>
                      <w:highlight w:val="none"/>
                    </w:rPr>
                  </w:pPr>
                  <w:r>
                    <w:rPr>
                      <w:color w:val="auto"/>
                      <w:kern w:val="0"/>
                      <w:szCs w:val="21"/>
                      <w:highlight w:val="none"/>
                    </w:rPr>
                    <w:t>生态保护红线</w:t>
                  </w:r>
                </w:p>
              </w:tc>
              <w:tc>
                <w:tcPr>
                  <w:tcW w:w="2678" w:type="pct"/>
                  <w:noWrap w:val="0"/>
                  <w:vAlign w:val="center"/>
                </w:tcPr>
                <w:p w14:paraId="49C3C080">
                  <w:pPr>
                    <w:autoSpaceDE w:val="0"/>
                    <w:autoSpaceDN w:val="0"/>
                    <w:contextualSpacing/>
                    <w:jc w:val="both"/>
                    <w:rPr>
                      <w:color w:val="auto"/>
                      <w:kern w:val="0"/>
                      <w:szCs w:val="21"/>
                      <w:highlight w:val="none"/>
                    </w:rPr>
                  </w:pPr>
                  <w:r>
                    <w:rPr>
                      <w:color w:val="auto"/>
                      <w:kern w:val="0"/>
                      <w:szCs w:val="21"/>
                      <w:highlight w:val="none"/>
                    </w:rPr>
                    <w:t>生态保护红线是生态空间范围内具有特殊重要生态功能必须实行强制性严格保护的区域。</w:t>
                  </w:r>
                  <w:r>
                    <w:rPr>
                      <w:rFonts w:hint="default" w:ascii="Times New Roman" w:hAnsi="Times New Roman" w:eastAsia="宋体" w:cs="Times New Roman"/>
                      <w:color w:val="auto"/>
                      <w:sz w:val="21"/>
                      <w:szCs w:val="21"/>
                      <w:highlight w:val="none"/>
                      <w:vertAlign w:val="baseline"/>
                      <w:lang w:eastAsia="zh-CN"/>
                    </w:rPr>
                    <w:t>在生态保护红线范围内，严控各类开发建设活动，依法不予审批新建工业项目和矿产开发项目的环评文件。</w:t>
                  </w:r>
                </w:p>
              </w:tc>
              <w:tc>
                <w:tcPr>
                  <w:tcW w:w="1278" w:type="pct"/>
                  <w:noWrap w:val="0"/>
                  <w:vAlign w:val="center"/>
                </w:tcPr>
                <w:p w14:paraId="36F63DC5">
                  <w:pPr>
                    <w:autoSpaceDE w:val="0"/>
                    <w:autoSpaceDN w:val="0"/>
                    <w:contextualSpacing/>
                    <w:rPr>
                      <w:color w:val="auto"/>
                      <w:kern w:val="0"/>
                      <w:szCs w:val="21"/>
                      <w:highlight w:val="none"/>
                    </w:rPr>
                  </w:pPr>
                  <w:r>
                    <w:rPr>
                      <w:color w:val="auto"/>
                      <w:kern w:val="0"/>
                      <w:szCs w:val="21"/>
                      <w:highlight w:val="none"/>
                    </w:rPr>
                    <w:t>本项目</w:t>
                  </w:r>
                  <w:r>
                    <w:rPr>
                      <w:rFonts w:hint="eastAsia"/>
                      <w:color w:val="auto"/>
                      <w:kern w:val="0"/>
                      <w:szCs w:val="21"/>
                      <w:highlight w:val="none"/>
                      <w:lang w:val="en-US" w:eastAsia="zh-CN"/>
                    </w:rPr>
                    <w:t>位于生态环境管控单元中的重点管控单元，</w:t>
                  </w:r>
                  <w:r>
                    <w:rPr>
                      <w:color w:val="auto"/>
                      <w:kern w:val="0"/>
                      <w:szCs w:val="21"/>
                      <w:highlight w:val="none"/>
                    </w:rPr>
                    <w:t>不涉及生态保护红线。</w:t>
                  </w:r>
                </w:p>
              </w:tc>
              <w:tc>
                <w:tcPr>
                  <w:tcW w:w="385" w:type="pct"/>
                  <w:noWrap w:val="0"/>
                  <w:vAlign w:val="center"/>
                </w:tcPr>
                <w:p w14:paraId="46BCBC46">
                  <w:pPr>
                    <w:autoSpaceDE w:val="0"/>
                    <w:autoSpaceDN w:val="0"/>
                    <w:contextualSpacing/>
                    <w:jc w:val="center"/>
                    <w:rPr>
                      <w:color w:val="auto"/>
                      <w:kern w:val="0"/>
                      <w:szCs w:val="21"/>
                      <w:highlight w:val="none"/>
                    </w:rPr>
                  </w:pPr>
                  <w:r>
                    <w:rPr>
                      <w:color w:val="auto"/>
                      <w:kern w:val="0"/>
                      <w:szCs w:val="21"/>
                      <w:highlight w:val="none"/>
                    </w:rPr>
                    <w:t>符合</w:t>
                  </w:r>
                </w:p>
              </w:tc>
            </w:tr>
            <w:tr w14:paraId="692283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noWrap w:val="0"/>
                  <w:vAlign w:val="center"/>
                </w:tcPr>
                <w:p w14:paraId="2AC4F3F6">
                  <w:pPr>
                    <w:autoSpaceDE w:val="0"/>
                    <w:autoSpaceDN w:val="0"/>
                    <w:contextualSpacing/>
                    <w:jc w:val="center"/>
                    <w:rPr>
                      <w:color w:val="auto"/>
                      <w:kern w:val="0"/>
                      <w:szCs w:val="21"/>
                      <w:highlight w:val="none"/>
                    </w:rPr>
                  </w:pPr>
                  <w:r>
                    <w:rPr>
                      <w:color w:val="auto"/>
                      <w:kern w:val="0"/>
                      <w:szCs w:val="21"/>
                      <w:highlight w:val="none"/>
                    </w:rPr>
                    <w:t>环境质量底线</w:t>
                  </w:r>
                </w:p>
              </w:tc>
              <w:tc>
                <w:tcPr>
                  <w:tcW w:w="2678" w:type="pct"/>
                  <w:noWrap w:val="0"/>
                  <w:vAlign w:val="center"/>
                </w:tcPr>
                <w:p w14:paraId="2A4E1B9D">
                  <w:pPr>
                    <w:autoSpaceDE w:val="0"/>
                    <w:autoSpaceDN w:val="0"/>
                    <w:contextualSpacing/>
                    <w:jc w:val="both"/>
                    <w:rPr>
                      <w:color w:val="auto"/>
                      <w:kern w:val="0"/>
                      <w:szCs w:val="21"/>
                      <w:highlight w:val="none"/>
                    </w:rPr>
                  </w:pPr>
                  <w:r>
                    <w:rPr>
                      <w:rFonts w:hint="default" w:ascii="Times New Roman" w:hAnsi="Times New Roman" w:eastAsia="宋体" w:cs="Times New Roman"/>
                      <w:color w:val="auto"/>
                      <w:highlight w:val="none"/>
                      <w:lang w:eastAsia="zh-CN"/>
                    </w:rPr>
                    <w:t>环境质量现状超标地区以及未达到环境质量目标考核要求的地区上新项目将受到限制；对环境质量现状超标的地区，项目拟采取的措施不能满足区域环境质量改善目标管理要求的，依法不予审批其环评文件</w:t>
                  </w:r>
                </w:p>
              </w:tc>
              <w:tc>
                <w:tcPr>
                  <w:tcW w:w="1278" w:type="pct"/>
                  <w:noWrap w:val="0"/>
                  <w:vAlign w:val="center"/>
                </w:tcPr>
                <w:p w14:paraId="72729DEF">
                  <w:pPr>
                    <w:autoSpaceDE w:val="0"/>
                    <w:autoSpaceDN w:val="0"/>
                    <w:contextualSpacing/>
                    <w:rPr>
                      <w:rFonts w:hint="eastAsia"/>
                      <w:color w:val="auto"/>
                      <w:kern w:val="0"/>
                      <w:szCs w:val="21"/>
                      <w:highlight w:val="none"/>
                    </w:rPr>
                  </w:pPr>
                  <w:r>
                    <w:rPr>
                      <w:rFonts w:hint="eastAsia"/>
                      <w:color w:val="auto"/>
                      <w:kern w:val="0"/>
                      <w:szCs w:val="21"/>
                      <w:highlight w:val="none"/>
                    </w:rPr>
                    <w:t>本</w:t>
                  </w:r>
                  <w:r>
                    <w:rPr>
                      <w:color w:val="auto"/>
                      <w:kern w:val="0"/>
                      <w:szCs w:val="21"/>
                      <w:highlight w:val="none"/>
                    </w:rPr>
                    <w:t>项目通过采取报告中提出的各项污染防治措施后，不会导致项目所在区域大气、水、声等环境质量发生明显变化</w:t>
                  </w:r>
                  <w:r>
                    <w:rPr>
                      <w:rFonts w:hint="eastAsia"/>
                      <w:color w:val="auto"/>
                      <w:kern w:val="0"/>
                      <w:szCs w:val="21"/>
                      <w:highlight w:val="none"/>
                    </w:rPr>
                    <w:t>。</w:t>
                  </w:r>
                </w:p>
              </w:tc>
              <w:tc>
                <w:tcPr>
                  <w:tcW w:w="385" w:type="pct"/>
                  <w:noWrap w:val="0"/>
                  <w:vAlign w:val="center"/>
                </w:tcPr>
                <w:p w14:paraId="51B92845">
                  <w:pPr>
                    <w:autoSpaceDE w:val="0"/>
                    <w:autoSpaceDN w:val="0"/>
                    <w:contextualSpacing/>
                    <w:jc w:val="center"/>
                    <w:rPr>
                      <w:color w:val="auto"/>
                      <w:kern w:val="0"/>
                      <w:szCs w:val="21"/>
                      <w:highlight w:val="none"/>
                    </w:rPr>
                  </w:pPr>
                  <w:r>
                    <w:rPr>
                      <w:color w:val="auto"/>
                      <w:kern w:val="0"/>
                      <w:szCs w:val="21"/>
                      <w:highlight w:val="none"/>
                    </w:rPr>
                    <w:t>符合</w:t>
                  </w:r>
                </w:p>
              </w:tc>
            </w:tr>
            <w:tr w14:paraId="7EDA4A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noWrap w:val="0"/>
                  <w:vAlign w:val="center"/>
                </w:tcPr>
                <w:p w14:paraId="2F92DE63">
                  <w:pPr>
                    <w:autoSpaceDE w:val="0"/>
                    <w:autoSpaceDN w:val="0"/>
                    <w:contextualSpacing/>
                    <w:jc w:val="center"/>
                    <w:rPr>
                      <w:color w:val="auto"/>
                      <w:kern w:val="0"/>
                      <w:szCs w:val="21"/>
                      <w:highlight w:val="none"/>
                    </w:rPr>
                  </w:pPr>
                  <w:r>
                    <w:rPr>
                      <w:color w:val="auto"/>
                      <w:kern w:val="0"/>
                      <w:szCs w:val="21"/>
                      <w:highlight w:val="none"/>
                    </w:rPr>
                    <w:t>资源利用上线</w:t>
                  </w:r>
                </w:p>
              </w:tc>
              <w:tc>
                <w:tcPr>
                  <w:tcW w:w="2678" w:type="pct"/>
                  <w:noWrap w:val="0"/>
                  <w:vAlign w:val="center"/>
                </w:tcPr>
                <w:p w14:paraId="7E4EDE2F">
                  <w:pPr>
                    <w:autoSpaceDE w:val="0"/>
                    <w:autoSpaceDN w:val="0"/>
                    <w:jc w:val="both"/>
                    <w:rPr>
                      <w:color w:val="auto"/>
                      <w:kern w:val="0"/>
                      <w:szCs w:val="21"/>
                      <w:highlight w:val="none"/>
                    </w:rPr>
                  </w:pPr>
                  <w:r>
                    <w:rPr>
                      <w:color w:val="auto"/>
                      <w:kern w:val="0"/>
                      <w:szCs w:val="21"/>
                      <w:highlight w:val="none"/>
                    </w:rPr>
                    <w:t>资源是环境的载体，资源利用上线是各地区能源、水、土地等资源消耗不得突破的“天花板”。</w:t>
                  </w:r>
                </w:p>
              </w:tc>
              <w:tc>
                <w:tcPr>
                  <w:tcW w:w="1278" w:type="pct"/>
                  <w:noWrap w:val="0"/>
                  <w:vAlign w:val="center"/>
                </w:tcPr>
                <w:p w14:paraId="666493A3">
                  <w:pPr>
                    <w:autoSpaceDE w:val="0"/>
                    <w:autoSpaceDN w:val="0"/>
                    <w:contextualSpacing/>
                    <w:rPr>
                      <w:color w:val="auto"/>
                      <w:kern w:val="0"/>
                      <w:szCs w:val="21"/>
                      <w:highlight w:val="none"/>
                    </w:rPr>
                  </w:pPr>
                  <w:r>
                    <w:rPr>
                      <w:rFonts w:hint="eastAsia"/>
                      <w:color w:val="auto"/>
                      <w:kern w:val="0"/>
                      <w:szCs w:val="21"/>
                      <w:highlight w:val="none"/>
                    </w:rPr>
                    <w:t>本项目</w:t>
                  </w:r>
                  <w:r>
                    <w:rPr>
                      <w:rFonts w:hint="eastAsia"/>
                      <w:color w:val="auto"/>
                      <w:kern w:val="0"/>
                      <w:szCs w:val="21"/>
                      <w:highlight w:val="none"/>
                      <w:lang w:val="en-US" w:eastAsia="zh-CN"/>
                    </w:rPr>
                    <w:t>采用电能</w:t>
                  </w:r>
                  <w:r>
                    <w:rPr>
                      <w:rFonts w:hint="eastAsia"/>
                      <w:color w:val="auto"/>
                      <w:kern w:val="0"/>
                      <w:szCs w:val="21"/>
                      <w:highlight w:val="none"/>
                    </w:rPr>
                    <w:t>，属于清洁能源，不触及资源利用上线。</w:t>
                  </w:r>
                </w:p>
              </w:tc>
              <w:tc>
                <w:tcPr>
                  <w:tcW w:w="385" w:type="pct"/>
                  <w:noWrap w:val="0"/>
                  <w:vAlign w:val="center"/>
                </w:tcPr>
                <w:p w14:paraId="451AFECD">
                  <w:pPr>
                    <w:autoSpaceDE w:val="0"/>
                    <w:autoSpaceDN w:val="0"/>
                    <w:contextualSpacing/>
                    <w:jc w:val="center"/>
                    <w:rPr>
                      <w:color w:val="auto"/>
                      <w:kern w:val="0"/>
                      <w:szCs w:val="21"/>
                      <w:highlight w:val="none"/>
                    </w:rPr>
                  </w:pPr>
                  <w:r>
                    <w:rPr>
                      <w:color w:val="auto"/>
                      <w:kern w:val="0"/>
                      <w:szCs w:val="21"/>
                      <w:highlight w:val="none"/>
                    </w:rPr>
                    <w:t>符合</w:t>
                  </w:r>
                </w:p>
              </w:tc>
            </w:tr>
            <w:tr w14:paraId="445BB9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noWrap w:val="0"/>
                  <w:vAlign w:val="center"/>
                </w:tcPr>
                <w:p w14:paraId="5BE608EA">
                  <w:pPr>
                    <w:autoSpaceDE w:val="0"/>
                    <w:autoSpaceDN w:val="0"/>
                    <w:contextualSpacing/>
                    <w:jc w:val="center"/>
                    <w:rPr>
                      <w:color w:val="auto"/>
                      <w:kern w:val="0"/>
                      <w:szCs w:val="21"/>
                      <w:highlight w:val="none"/>
                    </w:rPr>
                  </w:pPr>
                  <w:r>
                    <w:rPr>
                      <w:color w:val="auto"/>
                      <w:kern w:val="0"/>
                      <w:szCs w:val="21"/>
                      <w:highlight w:val="none"/>
                    </w:rPr>
                    <w:t>环境准入负面清单</w:t>
                  </w:r>
                </w:p>
              </w:tc>
              <w:tc>
                <w:tcPr>
                  <w:tcW w:w="2678" w:type="pct"/>
                  <w:noWrap w:val="0"/>
                  <w:vAlign w:val="center"/>
                </w:tcPr>
                <w:p w14:paraId="4FB7A0D7">
                  <w:pPr>
                    <w:autoSpaceDE w:val="0"/>
                    <w:autoSpaceDN w:val="0"/>
                    <w:contextualSpacing/>
                    <w:jc w:val="both"/>
                    <w:rPr>
                      <w:rFonts w:hint="eastAsia" w:eastAsia="宋体"/>
                      <w:color w:val="auto"/>
                      <w:kern w:val="0"/>
                      <w:szCs w:val="21"/>
                      <w:highlight w:val="none"/>
                      <w:lang w:eastAsia="zh-CN"/>
                    </w:rPr>
                  </w:pPr>
                  <w:r>
                    <w:rPr>
                      <w:color w:val="auto"/>
                      <w:kern w:val="0"/>
                      <w:szCs w:val="21"/>
                      <w:highlight w:val="none"/>
                    </w:rPr>
                    <w:t>环境准入负面清单是基于生态保护红线、环境质量底线和资源利用上线，以清单方式列出的禁止、限制等差别化环境准入条件和要求。</w:t>
                  </w:r>
                </w:p>
              </w:tc>
              <w:tc>
                <w:tcPr>
                  <w:tcW w:w="1278" w:type="pct"/>
                  <w:noWrap w:val="0"/>
                  <w:vAlign w:val="center"/>
                </w:tcPr>
                <w:p w14:paraId="3B50C1A6">
                  <w:pPr>
                    <w:autoSpaceDE w:val="0"/>
                    <w:autoSpaceDN w:val="0"/>
                    <w:contextualSpacing/>
                    <w:rPr>
                      <w:color w:val="auto"/>
                      <w:kern w:val="0"/>
                      <w:szCs w:val="21"/>
                      <w:highlight w:val="none"/>
                    </w:rPr>
                  </w:pPr>
                  <w:r>
                    <w:rPr>
                      <w:rFonts w:hint="eastAsia"/>
                      <w:color w:val="auto"/>
                      <w:kern w:val="0"/>
                      <w:szCs w:val="21"/>
                      <w:highlight w:val="none"/>
                    </w:rPr>
                    <w:t>本</w:t>
                  </w:r>
                  <w:r>
                    <w:rPr>
                      <w:color w:val="auto"/>
                      <w:kern w:val="0"/>
                      <w:szCs w:val="21"/>
                      <w:highlight w:val="none"/>
                    </w:rPr>
                    <w:t>项</w:t>
                  </w:r>
                  <w:r>
                    <w:rPr>
                      <w:rFonts w:hint="eastAsia"/>
                      <w:color w:val="auto"/>
                      <w:kern w:val="0"/>
                      <w:szCs w:val="21"/>
                      <w:highlight w:val="none"/>
                    </w:rPr>
                    <w:t>目</w:t>
                  </w:r>
                  <w:r>
                    <w:rPr>
                      <w:rFonts w:hint="eastAsia"/>
                      <w:color w:val="auto"/>
                      <w:kern w:val="0"/>
                      <w:szCs w:val="21"/>
                      <w:highlight w:val="none"/>
                      <w:lang w:val="en-US" w:eastAsia="zh-CN"/>
                    </w:rPr>
                    <w:t>不在</w:t>
                  </w:r>
                  <w:r>
                    <w:rPr>
                      <w:rFonts w:hint="eastAsia"/>
                      <w:color w:val="auto"/>
                      <w:kern w:val="0"/>
                      <w:szCs w:val="21"/>
                      <w:highlight w:val="none"/>
                      <w:lang w:eastAsia="zh-CN"/>
                    </w:rPr>
                    <w:t>《</w:t>
                  </w:r>
                  <w:r>
                    <w:rPr>
                      <w:rFonts w:hint="eastAsia"/>
                      <w:color w:val="auto"/>
                      <w:kern w:val="0"/>
                      <w:szCs w:val="21"/>
                      <w:highlight w:val="none"/>
                    </w:rPr>
                    <w:t>陕西省国家重点生态功能区</w:t>
                  </w:r>
                  <w:r>
                    <w:rPr>
                      <w:rFonts w:hint="eastAsia"/>
                      <w:color w:val="auto"/>
                      <w:kern w:val="0"/>
                      <w:szCs w:val="21"/>
                      <w:highlight w:val="none"/>
                      <w:lang w:val="en-US" w:eastAsia="zh-CN"/>
                    </w:rPr>
                    <w:t>产业准入负面清单</w:t>
                  </w:r>
                  <w:r>
                    <w:rPr>
                      <w:rFonts w:hint="eastAsia"/>
                      <w:color w:val="auto"/>
                      <w:kern w:val="0"/>
                      <w:szCs w:val="21"/>
                      <w:highlight w:val="none"/>
                      <w:lang w:eastAsia="zh-CN"/>
                    </w:rPr>
                    <w:t>》</w:t>
                  </w:r>
                  <w:r>
                    <w:rPr>
                      <w:rFonts w:hint="eastAsia"/>
                      <w:color w:val="auto"/>
                      <w:kern w:val="0"/>
                      <w:szCs w:val="21"/>
                      <w:highlight w:val="none"/>
                    </w:rPr>
                    <w:t>内。</w:t>
                  </w:r>
                </w:p>
              </w:tc>
              <w:tc>
                <w:tcPr>
                  <w:tcW w:w="385" w:type="pct"/>
                  <w:noWrap w:val="0"/>
                  <w:vAlign w:val="center"/>
                </w:tcPr>
                <w:p w14:paraId="6B865B6D">
                  <w:pPr>
                    <w:autoSpaceDE w:val="0"/>
                    <w:autoSpaceDN w:val="0"/>
                    <w:contextualSpacing/>
                    <w:jc w:val="center"/>
                    <w:rPr>
                      <w:color w:val="auto"/>
                      <w:kern w:val="0"/>
                      <w:szCs w:val="21"/>
                      <w:highlight w:val="none"/>
                    </w:rPr>
                  </w:pPr>
                  <w:r>
                    <w:rPr>
                      <w:color w:val="auto"/>
                      <w:kern w:val="0"/>
                      <w:szCs w:val="21"/>
                      <w:highlight w:val="none"/>
                    </w:rPr>
                    <w:t>符合</w:t>
                  </w:r>
                </w:p>
              </w:tc>
            </w:tr>
          </w:tbl>
          <w:p w14:paraId="33CB8F24">
            <w:pPr>
              <w:pStyle w:val="33"/>
              <w:spacing w:after="0" w:line="360" w:lineRule="auto"/>
              <w:ind w:left="0" w:leftChars="0" w:firstLine="480"/>
              <w:rPr>
                <w:rFonts w:hint="eastAsia"/>
                <w:color w:val="auto"/>
                <w:sz w:val="24"/>
                <w:highlight w:val="none"/>
              </w:rPr>
            </w:pPr>
            <w:r>
              <w:rPr>
                <w:rFonts w:hint="eastAsia"/>
                <w:color w:val="auto"/>
                <w:sz w:val="24"/>
                <w:highlight w:val="none"/>
              </w:rPr>
              <w:t>根据《陕西省“三线一单”生态环境分区管控应用技术指南：环境影响评价（试行）》，环评文件涉及“三线一单”生态环境分区管控符合性分析应采取“一图一表一说明”的表达方式，本项目“三线一单”生态环境分区管控方案符合性分析如下：</w:t>
            </w:r>
          </w:p>
          <w:p w14:paraId="60A57DAE">
            <w:pPr>
              <w:pStyle w:val="33"/>
              <w:spacing w:after="0" w:line="360" w:lineRule="auto"/>
              <w:ind w:left="0" w:leftChars="0" w:firstLine="480"/>
              <w:rPr>
                <w:rFonts w:hint="eastAsia"/>
                <w:color w:val="auto"/>
                <w:sz w:val="24"/>
                <w:highlight w:val="yellow"/>
              </w:rPr>
            </w:pPr>
            <w:r>
              <w:rPr>
                <w:rFonts w:hint="eastAsia"/>
                <w:color w:val="auto"/>
                <w:sz w:val="24"/>
                <w:highlight w:val="none"/>
              </w:rPr>
              <w:t>（1）“一图”</w:t>
            </w:r>
          </w:p>
          <w:p w14:paraId="2D688CC8">
            <w:pPr>
              <w:pStyle w:val="33"/>
              <w:spacing w:after="0" w:line="360" w:lineRule="auto"/>
              <w:ind w:left="0" w:leftChars="0" w:firstLine="480"/>
              <w:rPr>
                <w:rFonts w:hint="default" w:eastAsia="宋体"/>
                <w:color w:val="auto"/>
                <w:sz w:val="24"/>
                <w:highlight w:val="none"/>
                <w:lang w:val="en-US" w:eastAsia="zh-CN"/>
              </w:rPr>
            </w:pPr>
            <w:r>
              <w:rPr>
                <w:rFonts w:hint="eastAsia"/>
                <w:color w:val="auto"/>
                <w:sz w:val="24"/>
                <w:highlight w:val="none"/>
                <w:lang w:val="en-US" w:eastAsia="zh-CN"/>
              </w:rPr>
              <w:t>本</w:t>
            </w:r>
            <w:r>
              <w:rPr>
                <w:rFonts w:hint="eastAsia"/>
                <w:color w:val="auto"/>
                <w:sz w:val="24"/>
                <w:highlight w:val="none"/>
              </w:rPr>
              <w:t>项目位于陕西省西安市未央区重点管控单元2</w:t>
            </w:r>
            <w:r>
              <w:rPr>
                <w:rFonts w:hint="eastAsia"/>
                <w:color w:val="auto"/>
                <w:sz w:val="24"/>
                <w:highlight w:val="none"/>
                <w:lang w:val="en-US" w:eastAsia="zh-CN"/>
              </w:rPr>
              <w:t>内，具体见图1-1。</w:t>
            </w:r>
          </w:p>
          <w:p w14:paraId="709F3839">
            <w:pPr>
              <w:pStyle w:val="33"/>
              <w:spacing w:after="0" w:line="360" w:lineRule="auto"/>
              <w:ind w:left="0" w:leftChars="0" w:firstLine="0" w:firstLineChars="0"/>
              <w:jc w:val="center"/>
              <w:rPr>
                <w:color w:val="auto"/>
                <w:highlight w:val="none"/>
              </w:rPr>
            </w:pPr>
            <w:r>
              <w:rPr>
                <w:highlight w:val="none"/>
              </w:rPr>
              <w:drawing>
                <wp:inline distT="0" distB="0" distL="114300" distR="114300">
                  <wp:extent cx="3239770" cy="5280660"/>
                  <wp:effectExtent l="0" t="0" r="17780" b="1524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7"/>
                          <a:stretch>
                            <a:fillRect/>
                          </a:stretch>
                        </pic:blipFill>
                        <pic:spPr>
                          <a:xfrm>
                            <a:off x="0" y="0"/>
                            <a:ext cx="3239770" cy="5280660"/>
                          </a:xfrm>
                          <a:prstGeom prst="rect">
                            <a:avLst/>
                          </a:prstGeom>
                          <a:noFill/>
                          <a:ln>
                            <a:noFill/>
                          </a:ln>
                        </pic:spPr>
                      </pic:pic>
                    </a:graphicData>
                  </a:graphic>
                </wp:inline>
              </w:drawing>
            </w:r>
          </w:p>
          <w:p w14:paraId="08CF9094">
            <w:pPr>
              <w:pStyle w:val="33"/>
              <w:spacing w:after="0" w:line="360" w:lineRule="auto"/>
              <w:ind w:left="0" w:leftChars="0" w:firstLine="0" w:firstLineChars="0"/>
              <w:jc w:val="center"/>
              <w:rPr>
                <w:rFonts w:hint="eastAsia"/>
                <w:b/>
                <w:bCs/>
                <w:color w:val="auto"/>
                <w:sz w:val="24"/>
                <w:highlight w:val="none"/>
              </w:rPr>
            </w:pPr>
            <w:r>
              <w:rPr>
                <w:rFonts w:hint="default"/>
                <w:b/>
                <w:bCs/>
                <w:color w:val="auto"/>
                <w:sz w:val="24"/>
                <w:highlight w:val="none"/>
                <w:lang w:val="en-US" w:eastAsia="zh-CN"/>
              </w:rPr>
              <w:t>图1-1</w:t>
            </w:r>
            <w:r>
              <w:rPr>
                <w:rFonts w:hint="eastAsia"/>
                <w:b/>
                <w:bCs/>
                <w:color w:val="auto"/>
                <w:sz w:val="24"/>
                <w:highlight w:val="none"/>
                <w:lang w:val="en-US" w:eastAsia="zh-CN"/>
              </w:rPr>
              <w:t xml:space="preserve"> </w:t>
            </w:r>
            <w:r>
              <w:rPr>
                <w:rFonts w:hint="default"/>
                <w:b/>
                <w:bCs/>
                <w:color w:val="auto"/>
                <w:sz w:val="24"/>
                <w:highlight w:val="none"/>
                <w:lang w:val="en-US" w:eastAsia="zh-CN"/>
              </w:rPr>
              <w:t xml:space="preserve"> 项目在生态环境管控单元分布示意图中的位置</w:t>
            </w:r>
          </w:p>
          <w:p w14:paraId="569F1C35">
            <w:pPr>
              <w:pStyle w:val="33"/>
              <w:spacing w:after="0" w:line="360" w:lineRule="auto"/>
              <w:ind w:left="0" w:leftChars="0" w:firstLine="480"/>
              <w:rPr>
                <w:rFonts w:hint="eastAsia"/>
                <w:color w:val="auto"/>
                <w:sz w:val="24"/>
                <w:highlight w:val="none"/>
                <w:lang w:val="en-US" w:eastAsia="zh-CN"/>
              </w:rPr>
            </w:pPr>
            <w:r>
              <w:rPr>
                <w:rFonts w:hint="eastAsia"/>
                <w:color w:val="auto"/>
                <w:sz w:val="24"/>
                <w:highlight w:val="none"/>
                <w:lang w:val="en-US" w:eastAsia="zh-CN"/>
              </w:rPr>
              <w:t>（2）“一表”</w:t>
            </w:r>
          </w:p>
          <w:p w14:paraId="0A53310A">
            <w:pPr>
              <w:pStyle w:val="33"/>
              <w:spacing w:after="0" w:line="360" w:lineRule="auto"/>
              <w:ind w:left="0" w:leftChars="0" w:firstLine="480"/>
              <w:rPr>
                <w:rFonts w:hint="eastAsia"/>
                <w:color w:val="auto"/>
                <w:sz w:val="24"/>
                <w:highlight w:val="none"/>
                <w:lang w:val="en-US" w:eastAsia="zh-CN"/>
              </w:rPr>
            </w:pPr>
            <w:r>
              <w:rPr>
                <w:rFonts w:hint="eastAsia"/>
                <w:color w:val="auto"/>
                <w:sz w:val="24"/>
                <w:highlight w:val="none"/>
                <w:lang w:val="en-US" w:eastAsia="zh-CN"/>
              </w:rPr>
              <w:t>本项目所涉及的生态环境分区管控准入清单见表1-4。</w:t>
            </w:r>
          </w:p>
          <w:p w14:paraId="7CB160FC">
            <w:pPr>
              <w:pStyle w:val="33"/>
              <w:spacing w:after="0" w:line="360" w:lineRule="auto"/>
              <w:ind w:left="0" w:leftChars="0" w:firstLine="480"/>
              <w:rPr>
                <w:rFonts w:hint="default"/>
                <w:color w:val="auto"/>
                <w:sz w:val="24"/>
                <w:highlight w:val="none"/>
                <w:lang w:val="en-US" w:eastAsia="zh-CN"/>
              </w:rPr>
            </w:pPr>
            <w:r>
              <w:rPr>
                <w:rFonts w:hint="default"/>
                <w:color w:val="auto"/>
                <w:sz w:val="24"/>
                <w:highlight w:val="none"/>
                <w:lang w:val="en-US" w:eastAsia="zh-CN"/>
              </w:rPr>
              <w:t>（3）</w:t>
            </w:r>
            <w:r>
              <w:rPr>
                <w:rFonts w:hint="eastAsia"/>
                <w:color w:val="auto"/>
                <w:sz w:val="24"/>
                <w:highlight w:val="none"/>
                <w:lang w:val="en-US" w:eastAsia="zh-CN"/>
              </w:rPr>
              <w:t>“</w:t>
            </w:r>
            <w:r>
              <w:rPr>
                <w:rFonts w:hint="default"/>
                <w:color w:val="auto"/>
                <w:sz w:val="24"/>
                <w:highlight w:val="none"/>
                <w:lang w:val="en-US" w:eastAsia="zh-CN"/>
              </w:rPr>
              <w:t>一说明</w:t>
            </w:r>
            <w:r>
              <w:rPr>
                <w:rFonts w:hint="eastAsia"/>
                <w:color w:val="auto"/>
                <w:sz w:val="24"/>
                <w:highlight w:val="none"/>
                <w:lang w:val="en-US" w:eastAsia="zh-CN"/>
              </w:rPr>
              <w:t>”</w:t>
            </w:r>
          </w:p>
          <w:p w14:paraId="52EEB31F">
            <w:pPr>
              <w:pStyle w:val="33"/>
              <w:spacing w:after="0" w:line="360" w:lineRule="auto"/>
              <w:ind w:left="0" w:leftChars="0" w:firstLine="480"/>
              <w:rPr>
                <w:rFonts w:hint="eastAsia"/>
                <w:color w:val="auto"/>
                <w:sz w:val="24"/>
                <w:highlight w:val="none"/>
                <w:lang w:val="en-US" w:eastAsia="zh-CN"/>
              </w:rPr>
            </w:pPr>
            <w:r>
              <w:rPr>
                <w:rFonts w:hint="default"/>
                <w:color w:val="auto"/>
                <w:sz w:val="24"/>
                <w:highlight w:val="none"/>
                <w:lang w:val="en-US" w:eastAsia="zh-CN"/>
              </w:rPr>
              <w:t>项目</w:t>
            </w:r>
            <w:r>
              <w:rPr>
                <w:rFonts w:hint="eastAsia"/>
                <w:color w:val="auto"/>
                <w:sz w:val="24"/>
                <w:highlight w:val="none"/>
                <w:lang w:val="en-US" w:eastAsia="zh-CN"/>
              </w:rPr>
              <w:t>位于陕西省西安市未央区重点管控单元2，不涉及优先保护单元。项目建设满足重点管控单元空间布局约束、污染物排放管控要求及资源开发效率要求，符合《2023年西安市生态环境分区管控调整方案》要求。</w:t>
            </w:r>
          </w:p>
          <w:p w14:paraId="55E1A843">
            <w:pPr>
              <w:pStyle w:val="33"/>
              <w:spacing w:after="0" w:line="360" w:lineRule="auto"/>
              <w:ind w:left="0" w:leftChars="0" w:firstLine="0" w:firstLineChars="0"/>
              <w:jc w:val="center"/>
              <w:rPr>
                <w:rFonts w:hint="default"/>
                <w:b/>
                <w:bCs/>
                <w:color w:val="auto"/>
                <w:sz w:val="24"/>
                <w:highlight w:val="none"/>
                <w:lang w:val="en-US" w:eastAsia="zh-CN"/>
              </w:rPr>
            </w:pPr>
            <w:r>
              <w:rPr>
                <w:rFonts w:hint="default"/>
                <w:b/>
                <w:bCs/>
                <w:color w:val="auto"/>
                <w:sz w:val="24"/>
                <w:highlight w:val="none"/>
                <w:lang w:val="en-US" w:eastAsia="zh-CN"/>
              </w:rPr>
              <w:t>表1-</w:t>
            </w:r>
            <w:r>
              <w:rPr>
                <w:rFonts w:hint="eastAsia"/>
                <w:b/>
                <w:bCs/>
                <w:color w:val="auto"/>
                <w:sz w:val="24"/>
                <w:highlight w:val="none"/>
                <w:lang w:val="en-US" w:eastAsia="zh-CN"/>
              </w:rPr>
              <w:t xml:space="preserve">3 </w:t>
            </w:r>
            <w:r>
              <w:rPr>
                <w:rFonts w:hint="default"/>
                <w:b/>
                <w:bCs/>
                <w:color w:val="auto"/>
                <w:sz w:val="24"/>
                <w:highlight w:val="none"/>
                <w:lang w:val="en-US" w:eastAsia="zh-CN"/>
              </w:rPr>
              <w:t xml:space="preserve"> 项目与环境管控单元管控要求相符性分析</w:t>
            </w:r>
          </w:p>
          <w:tbl>
            <w:tblPr>
              <w:tblStyle w:val="34"/>
              <w:tblW w:w="815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36"/>
              <w:gridCol w:w="407"/>
              <w:gridCol w:w="356"/>
              <w:gridCol w:w="336"/>
              <w:gridCol w:w="682"/>
              <w:gridCol w:w="504"/>
              <w:gridCol w:w="701"/>
              <w:gridCol w:w="2806"/>
              <w:gridCol w:w="1581"/>
              <w:gridCol w:w="444"/>
            </w:tblGrid>
            <w:tr w14:paraId="6F8FEF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206" w:type="pct"/>
                  <w:noWrap w:val="0"/>
                  <w:vAlign w:val="center"/>
                </w:tcPr>
                <w:p w14:paraId="3C29A306">
                  <w:pPr>
                    <w:jc w:val="center"/>
                    <w:rPr>
                      <w:b/>
                      <w:bCs/>
                      <w:color w:val="auto"/>
                      <w:szCs w:val="21"/>
                      <w:highlight w:val="none"/>
                    </w:rPr>
                  </w:pPr>
                  <w:r>
                    <w:rPr>
                      <w:b/>
                      <w:bCs/>
                      <w:color w:val="auto"/>
                      <w:szCs w:val="21"/>
                      <w:highlight w:val="none"/>
                    </w:rPr>
                    <w:t>序号</w:t>
                  </w:r>
                </w:p>
              </w:tc>
              <w:tc>
                <w:tcPr>
                  <w:tcW w:w="249" w:type="pct"/>
                  <w:noWrap w:val="0"/>
                  <w:vAlign w:val="center"/>
                </w:tcPr>
                <w:p w14:paraId="6BE14679">
                  <w:pPr>
                    <w:jc w:val="center"/>
                    <w:rPr>
                      <w:b/>
                      <w:bCs/>
                      <w:color w:val="auto"/>
                      <w:szCs w:val="21"/>
                      <w:highlight w:val="none"/>
                    </w:rPr>
                  </w:pPr>
                  <w:r>
                    <w:rPr>
                      <w:b/>
                      <w:bCs/>
                      <w:color w:val="auto"/>
                      <w:szCs w:val="21"/>
                      <w:highlight w:val="none"/>
                    </w:rPr>
                    <w:t>环境管控单元名称</w:t>
                  </w:r>
                </w:p>
              </w:tc>
              <w:tc>
                <w:tcPr>
                  <w:tcW w:w="218" w:type="pct"/>
                  <w:noWrap w:val="0"/>
                  <w:vAlign w:val="center"/>
                </w:tcPr>
                <w:p w14:paraId="6987F0CA">
                  <w:pPr>
                    <w:jc w:val="center"/>
                    <w:rPr>
                      <w:b/>
                      <w:bCs/>
                      <w:color w:val="auto"/>
                      <w:szCs w:val="21"/>
                      <w:highlight w:val="none"/>
                    </w:rPr>
                  </w:pPr>
                  <w:r>
                    <w:rPr>
                      <w:b/>
                      <w:bCs/>
                      <w:color w:val="auto"/>
                      <w:szCs w:val="21"/>
                      <w:highlight w:val="none"/>
                    </w:rPr>
                    <w:t>市</w:t>
                  </w:r>
                </w:p>
              </w:tc>
              <w:tc>
                <w:tcPr>
                  <w:tcW w:w="206" w:type="pct"/>
                  <w:noWrap w:val="0"/>
                  <w:vAlign w:val="center"/>
                </w:tcPr>
                <w:p w14:paraId="0BC7A8A6">
                  <w:pPr>
                    <w:jc w:val="center"/>
                    <w:rPr>
                      <w:b/>
                      <w:bCs/>
                      <w:color w:val="auto"/>
                      <w:szCs w:val="21"/>
                      <w:highlight w:val="none"/>
                    </w:rPr>
                  </w:pPr>
                  <w:r>
                    <w:rPr>
                      <w:b/>
                      <w:bCs/>
                      <w:color w:val="auto"/>
                      <w:szCs w:val="21"/>
                      <w:highlight w:val="none"/>
                    </w:rPr>
                    <w:t>区县</w:t>
                  </w:r>
                </w:p>
              </w:tc>
              <w:tc>
                <w:tcPr>
                  <w:tcW w:w="418" w:type="pct"/>
                  <w:noWrap w:val="0"/>
                  <w:vAlign w:val="center"/>
                </w:tcPr>
                <w:p w14:paraId="7055A180">
                  <w:pPr>
                    <w:jc w:val="center"/>
                    <w:rPr>
                      <w:b/>
                      <w:bCs/>
                      <w:color w:val="auto"/>
                      <w:szCs w:val="21"/>
                      <w:highlight w:val="none"/>
                    </w:rPr>
                  </w:pPr>
                  <w:r>
                    <w:rPr>
                      <w:b/>
                      <w:bCs/>
                      <w:color w:val="auto"/>
                      <w:szCs w:val="21"/>
                      <w:highlight w:val="none"/>
                    </w:rPr>
                    <w:t>单元要素属性</w:t>
                  </w:r>
                </w:p>
              </w:tc>
              <w:tc>
                <w:tcPr>
                  <w:tcW w:w="309" w:type="pct"/>
                  <w:noWrap w:val="0"/>
                  <w:vAlign w:val="center"/>
                </w:tcPr>
                <w:p w14:paraId="31E9F492">
                  <w:pPr>
                    <w:jc w:val="center"/>
                    <w:rPr>
                      <w:b/>
                      <w:bCs/>
                      <w:color w:val="auto"/>
                      <w:szCs w:val="21"/>
                      <w:highlight w:val="none"/>
                    </w:rPr>
                  </w:pPr>
                  <w:r>
                    <w:rPr>
                      <w:b/>
                      <w:bCs/>
                      <w:color w:val="auto"/>
                      <w:szCs w:val="21"/>
                      <w:highlight w:val="none"/>
                    </w:rPr>
                    <w:t>管控要求分类</w:t>
                  </w:r>
                </w:p>
              </w:tc>
              <w:tc>
                <w:tcPr>
                  <w:tcW w:w="429" w:type="pct"/>
                  <w:noWrap w:val="0"/>
                  <w:vAlign w:val="center"/>
                </w:tcPr>
                <w:p w14:paraId="7F172C1A">
                  <w:pPr>
                    <w:jc w:val="center"/>
                    <w:rPr>
                      <w:b/>
                      <w:bCs/>
                      <w:color w:val="auto"/>
                      <w:szCs w:val="21"/>
                      <w:highlight w:val="none"/>
                    </w:rPr>
                  </w:pPr>
                  <w:r>
                    <w:rPr>
                      <w:rFonts w:hint="eastAsia"/>
                      <w:b/>
                      <w:bCs/>
                      <w:color w:val="auto"/>
                      <w:szCs w:val="21"/>
                      <w:highlight w:val="none"/>
                    </w:rPr>
                    <w:t>面积/长度</w:t>
                  </w:r>
                  <w:r>
                    <w:rPr>
                      <w:rFonts w:hint="eastAsia"/>
                      <w:b/>
                      <w:bCs/>
                      <w:color w:val="auto"/>
                      <w:szCs w:val="21"/>
                      <w:highlight w:val="none"/>
                      <w:lang w:eastAsia="zh-CN"/>
                    </w:rPr>
                    <w:t>（</w:t>
                  </w:r>
                  <w:r>
                    <w:rPr>
                      <w:rFonts w:hint="eastAsia"/>
                      <w:b/>
                      <w:bCs/>
                      <w:color w:val="auto"/>
                      <w:szCs w:val="21"/>
                      <w:highlight w:val="none"/>
                      <w:lang w:val="en-US" w:eastAsia="zh-CN"/>
                    </w:rPr>
                    <w:t>m</w:t>
                  </w:r>
                  <w:r>
                    <w:rPr>
                      <w:rFonts w:hint="eastAsia"/>
                      <w:b/>
                      <w:bCs/>
                      <w:color w:val="auto"/>
                      <w:szCs w:val="21"/>
                      <w:highlight w:val="none"/>
                      <w:vertAlign w:val="superscript"/>
                      <w:lang w:val="en-US" w:eastAsia="zh-CN"/>
                    </w:rPr>
                    <w:t>2</w:t>
                  </w:r>
                  <w:r>
                    <w:rPr>
                      <w:rFonts w:hint="eastAsia"/>
                      <w:b/>
                      <w:bCs/>
                      <w:color w:val="auto"/>
                      <w:szCs w:val="21"/>
                      <w:highlight w:val="none"/>
                      <w:lang w:val="en-US" w:eastAsia="zh-CN"/>
                    </w:rPr>
                    <w:t>/m</w:t>
                  </w:r>
                  <w:r>
                    <w:rPr>
                      <w:rFonts w:hint="eastAsia"/>
                      <w:b/>
                      <w:bCs/>
                      <w:color w:val="auto"/>
                      <w:szCs w:val="21"/>
                      <w:highlight w:val="none"/>
                      <w:lang w:eastAsia="zh-CN"/>
                    </w:rPr>
                    <w:t>）</w:t>
                  </w:r>
                </w:p>
              </w:tc>
              <w:tc>
                <w:tcPr>
                  <w:tcW w:w="1720" w:type="pct"/>
                  <w:noWrap w:val="0"/>
                  <w:vAlign w:val="center"/>
                </w:tcPr>
                <w:p w14:paraId="775096BC">
                  <w:pPr>
                    <w:jc w:val="center"/>
                    <w:rPr>
                      <w:b/>
                      <w:bCs/>
                      <w:color w:val="auto"/>
                      <w:szCs w:val="21"/>
                      <w:highlight w:val="none"/>
                    </w:rPr>
                  </w:pPr>
                  <w:r>
                    <w:rPr>
                      <w:b/>
                      <w:bCs/>
                      <w:color w:val="auto"/>
                      <w:szCs w:val="21"/>
                      <w:highlight w:val="none"/>
                    </w:rPr>
                    <w:t>管控要求</w:t>
                  </w:r>
                </w:p>
              </w:tc>
              <w:tc>
                <w:tcPr>
                  <w:tcW w:w="969" w:type="pct"/>
                  <w:noWrap w:val="0"/>
                  <w:vAlign w:val="center"/>
                </w:tcPr>
                <w:p w14:paraId="2E58A5E0">
                  <w:pPr>
                    <w:jc w:val="center"/>
                    <w:rPr>
                      <w:b/>
                      <w:bCs/>
                      <w:color w:val="auto"/>
                      <w:szCs w:val="21"/>
                      <w:highlight w:val="none"/>
                    </w:rPr>
                  </w:pPr>
                  <w:r>
                    <w:rPr>
                      <w:b/>
                      <w:bCs/>
                      <w:color w:val="auto"/>
                      <w:szCs w:val="21"/>
                      <w:highlight w:val="none"/>
                    </w:rPr>
                    <w:t>本项目情况</w:t>
                  </w:r>
                </w:p>
              </w:tc>
              <w:tc>
                <w:tcPr>
                  <w:tcW w:w="272" w:type="pct"/>
                  <w:noWrap w:val="0"/>
                  <w:vAlign w:val="center"/>
                </w:tcPr>
                <w:p w14:paraId="1CCF66B2">
                  <w:pPr>
                    <w:jc w:val="center"/>
                    <w:rPr>
                      <w:b/>
                      <w:bCs/>
                      <w:color w:val="auto"/>
                      <w:szCs w:val="21"/>
                      <w:highlight w:val="none"/>
                    </w:rPr>
                  </w:pPr>
                  <w:r>
                    <w:rPr>
                      <w:b/>
                      <w:bCs/>
                      <w:color w:val="auto"/>
                      <w:szCs w:val="21"/>
                      <w:highlight w:val="none"/>
                    </w:rPr>
                    <w:t>相符性</w:t>
                  </w:r>
                </w:p>
              </w:tc>
            </w:tr>
            <w:tr w14:paraId="4E54DF9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06" w:type="pct"/>
                  <w:vMerge w:val="restart"/>
                  <w:noWrap w:val="0"/>
                  <w:vAlign w:val="center"/>
                </w:tcPr>
                <w:p w14:paraId="7679632E">
                  <w:pPr>
                    <w:jc w:val="center"/>
                    <w:rPr>
                      <w:color w:val="auto"/>
                      <w:szCs w:val="21"/>
                      <w:highlight w:val="none"/>
                    </w:rPr>
                  </w:pPr>
                  <w:r>
                    <w:rPr>
                      <w:color w:val="auto"/>
                      <w:szCs w:val="21"/>
                      <w:highlight w:val="none"/>
                    </w:rPr>
                    <w:t>1</w:t>
                  </w:r>
                </w:p>
              </w:tc>
              <w:tc>
                <w:tcPr>
                  <w:tcW w:w="249" w:type="pct"/>
                  <w:vMerge w:val="restart"/>
                  <w:noWrap w:val="0"/>
                  <w:vAlign w:val="center"/>
                </w:tcPr>
                <w:p w14:paraId="21D88755">
                  <w:pPr>
                    <w:jc w:val="center"/>
                    <w:rPr>
                      <w:color w:val="auto"/>
                      <w:szCs w:val="21"/>
                      <w:highlight w:val="none"/>
                    </w:rPr>
                  </w:pPr>
                  <w:r>
                    <w:rPr>
                      <w:rFonts w:hint="eastAsia"/>
                      <w:color w:val="auto"/>
                      <w:szCs w:val="21"/>
                      <w:highlight w:val="none"/>
                    </w:rPr>
                    <w:t>陕西省西安市未央区重点管控单元2</w:t>
                  </w:r>
                </w:p>
              </w:tc>
              <w:tc>
                <w:tcPr>
                  <w:tcW w:w="218" w:type="pct"/>
                  <w:vMerge w:val="restart"/>
                  <w:noWrap w:val="0"/>
                  <w:vAlign w:val="center"/>
                </w:tcPr>
                <w:p w14:paraId="600BDF69">
                  <w:pPr>
                    <w:jc w:val="center"/>
                    <w:rPr>
                      <w:color w:val="auto"/>
                      <w:szCs w:val="21"/>
                      <w:highlight w:val="none"/>
                    </w:rPr>
                  </w:pPr>
                  <w:r>
                    <w:rPr>
                      <w:rFonts w:hint="eastAsia"/>
                      <w:color w:val="auto"/>
                      <w:szCs w:val="21"/>
                      <w:highlight w:val="none"/>
                      <w:lang w:val="en-US" w:eastAsia="zh-CN"/>
                    </w:rPr>
                    <w:t>西安市</w:t>
                  </w:r>
                </w:p>
              </w:tc>
              <w:tc>
                <w:tcPr>
                  <w:tcW w:w="206" w:type="pct"/>
                  <w:vMerge w:val="restart"/>
                  <w:noWrap w:val="0"/>
                  <w:vAlign w:val="center"/>
                </w:tcPr>
                <w:p w14:paraId="10F9240D">
                  <w:pPr>
                    <w:jc w:val="center"/>
                    <w:rPr>
                      <w:color w:val="auto"/>
                      <w:szCs w:val="21"/>
                      <w:highlight w:val="none"/>
                    </w:rPr>
                  </w:pPr>
                  <w:r>
                    <w:rPr>
                      <w:rFonts w:hint="eastAsia"/>
                      <w:color w:val="auto"/>
                      <w:szCs w:val="21"/>
                      <w:highlight w:val="none"/>
                      <w:lang w:val="en-US" w:eastAsia="zh-CN"/>
                    </w:rPr>
                    <w:t>未央区</w:t>
                  </w:r>
                </w:p>
              </w:tc>
              <w:tc>
                <w:tcPr>
                  <w:tcW w:w="418" w:type="pct"/>
                  <w:vMerge w:val="restart"/>
                  <w:noWrap w:val="0"/>
                  <w:vAlign w:val="center"/>
                </w:tcPr>
                <w:p w14:paraId="4C17DE54">
                  <w:pPr>
                    <w:jc w:val="center"/>
                    <w:rPr>
                      <w:color w:val="auto"/>
                      <w:szCs w:val="21"/>
                      <w:highlight w:val="none"/>
                    </w:rPr>
                  </w:pPr>
                  <w:r>
                    <w:rPr>
                      <w:rFonts w:hint="eastAsia"/>
                      <w:color w:val="auto"/>
                      <w:szCs w:val="21"/>
                      <w:highlight w:val="none"/>
                    </w:rPr>
                    <w:t>大气环境受体敏感重点管控区、水环境城镇生活污染重点管控区、高污染燃料禁燃区</w:t>
                  </w:r>
                </w:p>
              </w:tc>
              <w:tc>
                <w:tcPr>
                  <w:tcW w:w="309" w:type="pct"/>
                  <w:noWrap w:val="0"/>
                  <w:vAlign w:val="center"/>
                </w:tcPr>
                <w:p w14:paraId="055A272A">
                  <w:pPr>
                    <w:jc w:val="center"/>
                    <w:rPr>
                      <w:color w:val="auto"/>
                      <w:szCs w:val="21"/>
                      <w:highlight w:val="none"/>
                    </w:rPr>
                  </w:pPr>
                  <w:r>
                    <w:rPr>
                      <w:color w:val="auto"/>
                      <w:szCs w:val="21"/>
                      <w:highlight w:val="none"/>
                    </w:rPr>
                    <w:t>空间布局约束</w:t>
                  </w:r>
                </w:p>
              </w:tc>
              <w:tc>
                <w:tcPr>
                  <w:tcW w:w="429" w:type="pct"/>
                  <w:vMerge w:val="restart"/>
                  <w:noWrap w:val="0"/>
                  <w:vAlign w:val="center"/>
                </w:tcPr>
                <w:p w14:paraId="1FA9D4ED">
                  <w:pPr>
                    <w:jc w:val="center"/>
                    <w:rPr>
                      <w:rFonts w:hint="default" w:eastAsia="宋体"/>
                      <w:color w:val="auto"/>
                      <w:szCs w:val="21"/>
                      <w:highlight w:val="none"/>
                      <w:lang w:val="en-US" w:eastAsia="zh-CN"/>
                    </w:rPr>
                  </w:pPr>
                  <w:r>
                    <w:rPr>
                      <w:rFonts w:hint="eastAsia"/>
                      <w:color w:val="auto"/>
                      <w:szCs w:val="21"/>
                      <w:highlight w:val="none"/>
                      <w:lang w:val="en-US" w:eastAsia="zh-CN"/>
                    </w:rPr>
                    <w:t>550</w:t>
                  </w:r>
                </w:p>
              </w:tc>
              <w:tc>
                <w:tcPr>
                  <w:tcW w:w="1720" w:type="pct"/>
                  <w:noWrap w:val="0"/>
                  <w:vAlign w:val="center"/>
                </w:tcPr>
                <w:p w14:paraId="1620DD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color w:val="auto"/>
                      <w:highlight w:val="none"/>
                    </w:rPr>
                  </w:pPr>
                  <w:r>
                    <w:rPr>
                      <w:rFonts w:hint="default" w:ascii="Times New Roman" w:hAnsi="Times New Roman" w:eastAsia="宋体" w:cs="Times New Roman"/>
                      <w:b w:val="0"/>
                      <w:bCs w:val="0"/>
                      <w:color w:val="auto"/>
                      <w:kern w:val="2"/>
                      <w:sz w:val="21"/>
                      <w:szCs w:val="21"/>
                      <w:highlight w:val="none"/>
                      <w:lang w:val="en-US" w:eastAsia="zh-CN" w:bidi="ar-SA"/>
                    </w:rPr>
                    <w:t>大气环境受体敏感重点管控区：1.严格控制新增《陕西省</w:t>
                  </w:r>
                  <w:r>
                    <w:rPr>
                      <w:rFonts w:hint="eastAsia"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b w:val="0"/>
                      <w:bCs w:val="0"/>
                      <w:color w:val="auto"/>
                      <w:kern w:val="2"/>
                      <w:sz w:val="21"/>
                      <w:szCs w:val="21"/>
                      <w:highlight w:val="none"/>
                      <w:lang w:val="en-US" w:eastAsia="zh-CN" w:bidi="ar-SA"/>
                    </w:rPr>
                    <w:t>两高</w:t>
                  </w:r>
                  <w:r>
                    <w:rPr>
                      <w:rFonts w:hint="eastAsia"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b w:val="0"/>
                      <w:bCs w:val="0"/>
                      <w:color w:val="auto"/>
                      <w:kern w:val="2"/>
                      <w:sz w:val="21"/>
                      <w:szCs w:val="21"/>
                      <w:highlight w:val="none"/>
                      <w:lang w:val="en-US" w:eastAsia="zh-CN" w:bidi="ar-SA"/>
                    </w:rPr>
                    <w:t>项目管理暂行目录》行业项目（民生等项目除外，后续对</w:t>
                  </w:r>
                  <w:r>
                    <w:rPr>
                      <w:rFonts w:hint="eastAsia" w:cs="Times New Roman"/>
                      <w:b w:val="0"/>
                      <w:bCs w:val="0"/>
                      <w:color w:val="auto"/>
                      <w:kern w:val="2"/>
                      <w:sz w:val="21"/>
                      <w:szCs w:val="21"/>
                      <w:highlight w:val="none"/>
                      <w:lang w:val="en-US" w:eastAsia="zh-CN" w:bidi="ar-SA"/>
                    </w:rPr>
                    <w:t>“</w:t>
                  </w:r>
                  <w:r>
                    <w:rPr>
                      <w:rFonts w:hint="default" w:ascii="Times New Roman" w:hAnsi="Times New Roman" w:eastAsia="宋体" w:cs="Times New Roman"/>
                      <w:b w:val="0"/>
                      <w:bCs w:val="0"/>
                      <w:color w:val="auto"/>
                      <w:kern w:val="2"/>
                      <w:sz w:val="21"/>
                      <w:szCs w:val="21"/>
                      <w:highlight w:val="none"/>
                      <w:lang w:val="en-US" w:eastAsia="zh-CN" w:bidi="ar-SA"/>
                    </w:rPr>
                    <w:t>两高</w:t>
                  </w:r>
                  <w:r>
                    <w:rPr>
                      <w:rFonts w:hint="eastAsia" w:cs="Times New Roman"/>
                      <w:b w:val="0"/>
                      <w:bCs w:val="0"/>
                      <w:color w:val="auto"/>
                      <w:kern w:val="2"/>
                      <w:sz w:val="21"/>
                      <w:szCs w:val="21"/>
                      <w:highlight w:val="none"/>
                      <w:lang w:val="en-US" w:eastAsia="zh-CN" w:bidi="ar-SA"/>
                    </w:rPr>
                    <w:t>”</w:t>
                  </w:r>
                  <w:r>
                    <w:rPr>
                      <w:rFonts w:hint="default" w:ascii="Times New Roman" w:hAnsi="Times New Roman" w:eastAsia="宋体" w:cs="Times New Roman"/>
                      <w:b w:val="0"/>
                      <w:bCs w:val="0"/>
                      <w:color w:val="auto"/>
                      <w:kern w:val="2"/>
                      <w:sz w:val="21"/>
                      <w:szCs w:val="21"/>
                      <w:highlight w:val="none"/>
                      <w:lang w:val="en-US" w:eastAsia="zh-CN" w:bidi="ar-SA"/>
                    </w:rPr>
                    <w:t>范围国家如有新规定的，从其规定）。2.严禁新增钢铁、焦化、水泥熟料、平板玻璃、电解铝、氧化铝、煤化工产能。3.推动重污染企业搬迁入园或依法关闭。水环境城镇生活污染重点管控区：1.持续推进城中村、老旧城区、城乡结合部污水截流、收集和城市雨污管道新建、改建。</w:t>
                  </w:r>
                </w:p>
              </w:tc>
              <w:tc>
                <w:tcPr>
                  <w:tcW w:w="969" w:type="pct"/>
                  <w:noWrap w:val="0"/>
                  <w:vAlign w:val="center"/>
                </w:tcPr>
                <w:p w14:paraId="171004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color w:val="auto"/>
                      <w:highlight w:val="none"/>
                    </w:rPr>
                  </w:pPr>
                  <w:r>
                    <w:rPr>
                      <w:rFonts w:hint="eastAsia" w:ascii="宋体" w:hAnsi="宋体" w:eastAsia="宋体" w:cs="宋体"/>
                      <w:i w:val="0"/>
                      <w:iCs w:val="0"/>
                      <w:color w:val="auto"/>
                      <w:kern w:val="0"/>
                      <w:sz w:val="21"/>
                      <w:szCs w:val="21"/>
                      <w:highlight w:val="none"/>
                      <w:u w:val="none"/>
                      <w:lang w:val="en-US" w:eastAsia="zh-CN" w:bidi="ar"/>
                    </w:rPr>
                    <w:t>本项目</w:t>
                  </w:r>
                  <w:r>
                    <w:rPr>
                      <w:rFonts w:hint="eastAsia" w:ascii="宋体" w:hAnsi="宋体" w:cs="宋体"/>
                      <w:i w:val="0"/>
                      <w:iCs w:val="0"/>
                      <w:color w:val="auto"/>
                      <w:kern w:val="0"/>
                      <w:sz w:val="21"/>
                      <w:szCs w:val="21"/>
                      <w:highlight w:val="none"/>
                      <w:u w:val="none"/>
                      <w:lang w:val="en-US" w:eastAsia="zh-CN" w:bidi="ar"/>
                    </w:rPr>
                    <w:t>为</w:t>
                  </w:r>
                  <w:r>
                    <w:rPr>
                      <w:rFonts w:hint="eastAsia" w:ascii="宋体" w:hAnsi="宋体" w:eastAsia="宋体" w:cs="宋体"/>
                      <w:i w:val="0"/>
                      <w:iCs w:val="0"/>
                      <w:color w:val="auto"/>
                      <w:kern w:val="0"/>
                      <w:sz w:val="21"/>
                      <w:szCs w:val="21"/>
                      <w:highlight w:val="none"/>
                      <w:u w:val="none"/>
                      <w:lang w:val="en-US" w:eastAsia="zh-CN" w:bidi="ar"/>
                    </w:rPr>
                    <w:t>石墨制品制造</w:t>
                  </w:r>
                  <w:r>
                    <w:rPr>
                      <w:rFonts w:hint="eastAsia" w:ascii="宋体" w:hAnsi="宋体" w:cs="宋体"/>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不属于</w:t>
                  </w:r>
                  <w:r>
                    <w:rPr>
                      <w:rFonts w:hint="eastAsia"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b w:val="0"/>
                      <w:bCs w:val="0"/>
                      <w:color w:val="auto"/>
                      <w:kern w:val="2"/>
                      <w:sz w:val="21"/>
                      <w:szCs w:val="21"/>
                      <w:highlight w:val="none"/>
                      <w:lang w:val="en-US" w:eastAsia="zh-CN" w:bidi="ar-SA"/>
                    </w:rPr>
                    <w:t>两高</w:t>
                  </w:r>
                  <w:r>
                    <w:rPr>
                      <w:rFonts w:hint="eastAsia"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auto"/>
                      <w:kern w:val="0"/>
                      <w:sz w:val="21"/>
                      <w:szCs w:val="21"/>
                      <w:highlight w:val="none"/>
                      <w:u w:val="none"/>
                      <w:lang w:val="en-US" w:eastAsia="zh-CN" w:bidi="ar"/>
                    </w:rPr>
                    <w:t>项目，</w:t>
                  </w:r>
                  <w:r>
                    <w:rPr>
                      <w:rFonts w:hint="eastAsia"/>
                      <w:color w:val="auto"/>
                      <w:szCs w:val="21"/>
                      <w:highlight w:val="none"/>
                    </w:rPr>
                    <w:t>不属于</w:t>
                  </w:r>
                  <w:r>
                    <w:rPr>
                      <w:color w:val="auto"/>
                      <w:szCs w:val="21"/>
                      <w:highlight w:val="none"/>
                    </w:rPr>
                    <w:t>钢铁、焦化、水泥熟料、平板玻璃、电解铝、氧化铝、煤化工产能</w:t>
                  </w:r>
                  <w:r>
                    <w:rPr>
                      <w:rFonts w:hint="eastAsia"/>
                      <w:color w:val="auto"/>
                      <w:szCs w:val="21"/>
                      <w:highlight w:val="none"/>
                    </w:rPr>
                    <w:t>，不属于重污染企业</w:t>
                  </w:r>
                  <w:r>
                    <w:rPr>
                      <w:rFonts w:hint="eastAsia"/>
                      <w:color w:val="auto"/>
                      <w:szCs w:val="21"/>
                      <w:highlight w:val="none"/>
                      <w:lang w:eastAsia="zh-CN"/>
                    </w:rPr>
                    <w:t>。</w:t>
                  </w:r>
                </w:p>
              </w:tc>
              <w:tc>
                <w:tcPr>
                  <w:tcW w:w="272" w:type="pct"/>
                  <w:noWrap w:val="0"/>
                  <w:vAlign w:val="center"/>
                </w:tcPr>
                <w:p w14:paraId="4D747739">
                  <w:pPr>
                    <w:keepNext w:val="0"/>
                    <w:keepLines w:val="0"/>
                    <w:pageBreakBefore w:val="0"/>
                    <w:widowControl w:val="0"/>
                    <w:kinsoku/>
                    <w:wordWrap/>
                    <w:overflowPunct/>
                    <w:topLinePunct w:val="0"/>
                    <w:autoSpaceDE/>
                    <w:autoSpaceDN/>
                    <w:bidi w:val="0"/>
                    <w:adjustRightInd/>
                    <w:snapToGrid/>
                    <w:spacing w:line="264" w:lineRule="auto"/>
                    <w:ind w:firstLine="0" w:firstLineChars="0"/>
                    <w:jc w:val="center"/>
                    <w:textAlignment w:val="auto"/>
                    <w:rPr>
                      <w:rFonts w:hint="eastAsia" w:eastAsia="宋体"/>
                      <w:color w:val="auto"/>
                      <w:szCs w:val="21"/>
                      <w:highlight w:val="none"/>
                      <w:lang w:eastAsia="zh-CN"/>
                    </w:rPr>
                  </w:pPr>
                  <w:r>
                    <w:rPr>
                      <w:rFonts w:hint="default" w:ascii="Times New Roman" w:hAnsi="Times New Roman" w:eastAsia="宋体" w:cs="Times New Roman"/>
                      <w:b w:val="0"/>
                      <w:bCs w:val="0"/>
                      <w:color w:val="auto"/>
                      <w:kern w:val="2"/>
                      <w:sz w:val="21"/>
                      <w:szCs w:val="21"/>
                      <w:highlight w:val="none"/>
                      <w:lang w:val="en-US" w:eastAsia="zh-CN" w:bidi="ar-SA"/>
                    </w:rPr>
                    <w:t>符合</w:t>
                  </w:r>
                </w:p>
              </w:tc>
            </w:tr>
            <w:tr w14:paraId="542C7C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06" w:type="pct"/>
                  <w:vMerge w:val="continue"/>
                  <w:noWrap w:val="0"/>
                  <w:vAlign w:val="center"/>
                </w:tcPr>
                <w:p w14:paraId="077C9A23">
                  <w:pPr>
                    <w:widowControl/>
                    <w:jc w:val="left"/>
                    <w:rPr>
                      <w:color w:val="auto"/>
                      <w:szCs w:val="21"/>
                      <w:highlight w:val="none"/>
                    </w:rPr>
                  </w:pPr>
                </w:p>
              </w:tc>
              <w:tc>
                <w:tcPr>
                  <w:tcW w:w="249" w:type="pct"/>
                  <w:vMerge w:val="continue"/>
                  <w:noWrap w:val="0"/>
                  <w:vAlign w:val="center"/>
                </w:tcPr>
                <w:p w14:paraId="2BCE48B1">
                  <w:pPr>
                    <w:widowControl/>
                    <w:jc w:val="left"/>
                    <w:rPr>
                      <w:color w:val="auto"/>
                      <w:szCs w:val="21"/>
                      <w:highlight w:val="none"/>
                    </w:rPr>
                  </w:pPr>
                </w:p>
              </w:tc>
              <w:tc>
                <w:tcPr>
                  <w:tcW w:w="218" w:type="pct"/>
                  <w:vMerge w:val="continue"/>
                  <w:noWrap w:val="0"/>
                  <w:vAlign w:val="center"/>
                </w:tcPr>
                <w:p w14:paraId="5E1D16E1">
                  <w:pPr>
                    <w:widowControl/>
                    <w:jc w:val="left"/>
                    <w:rPr>
                      <w:color w:val="auto"/>
                      <w:szCs w:val="21"/>
                      <w:highlight w:val="none"/>
                    </w:rPr>
                  </w:pPr>
                </w:p>
              </w:tc>
              <w:tc>
                <w:tcPr>
                  <w:tcW w:w="206" w:type="pct"/>
                  <w:vMerge w:val="continue"/>
                  <w:noWrap w:val="0"/>
                  <w:vAlign w:val="center"/>
                </w:tcPr>
                <w:p w14:paraId="3B119777">
                  <w:pPr>
                    <w:widowControl/>
                    <w:jc w:val="left"/>
                    <w:rPr>
                      <w:color w:val="auto"/>
                      <w:szCs w:val="21"/>
                      <w:highlight w:val="none"/>
                    </w:rPr>
                  </w:pPr>
                </w:p>
              </w:tc>
              <w:tc>
                <w:tcPr>
                  <w:tcW w:w="418" w:type="pct"/>
                  <w:vMerge w:val="continue"/>
                  <w:noWrap w:val="0"/>
                  <w:vAlign w:val="center"/>
                </w:tcPr>
                <w:p w14:paraId="49EAE6EE">
                  <w:pPr>
                    <w:widowControl/>
                    <w:jc w:val="left"/>
                    <w:rPr>
                      <w:color w:val="auto"/>
                      <w:szCs w:val="21"/>
                      <w:highlight w:val="none"/>
                    </w:rPr>
                  </w:pPr>
                </w:p>
              </w:tc>
              <w:tc>
                <w:tcPr>
                  <w:tcW w:w="309" w:type="pct"/>
                  <w:noWrap w:val="0"/>
                  <w:vAlign w:val="center"/>
                </w:tcPr>
                <w:p w14:paraId="2F2A82E9">
                  <w:pPr>
                    <w:jc w:val="center"/>
                    <w:rPr>
                      <w:color w:val="auto"/>
                      <w:szCs w:val="21"/>
                      <w:highlight w:val="none"/>
                    </w:rPr>
                  </w:pPr>
                  <w:r>
                    <w:rPr>
                      <w:color w:val="auto"/>
                      <w:szCs w:val="21"/>
                      <w:highlight w:val="none"/>
                    </w:rPr>
                    <w:t>污染物排放管控</w:t>
                  </w:r>
                </w:p>
              </w:tc>
              <w:tc>
                <w:tcPr>
                  <w:tcW w:w="429" w:type="pct"/>
                  <w:vMerge w:val="continue"/>
                  <w:noWrap w:val="0"/>
                  <w:vAlign w:val="center"/>
                </w:tcPr>
                <w:p w14:paraId="79D4CA92">
                  <w:pPr>
                    <w:rPr>
                      <w:color w:val="auto"/>
                      <w:szCs w:val="21"/>
                      <w:highlight w:val="none"/>
                    </w:rPr>
                  </w:pPr>
                </w:p>
              </w:tc>
              <w:tc>
                <w:tcPr>
                  <w:tcW w:w="1720" w:type="pct"/>
                  <w:noWrap w:val="0"/>
                  <w:vAlign w:val="center"/>
                </w:tcPr>
                <w:p w14:paraId="37684C0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eastAsia="宋体"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大气环境受体敏感重点管控区：1.城市建成区产生油烟的餐饮服务单位全部安装油烟净化装置并保持正常运行和定期维护。2.持续因地制宜实施</w:t>
                  </w:r>
                  <w:r>
                    <w:rPr>
                      <w:rFonts w:hint="eastAsia" w:eastAsia="宋体" w:cs="Times New Roman"/>
                      <w:b w:val="0"/>
                      <w:bCs w:val="0"/>
                      <w:color w:val="auto"/>
                      <w:spacing w:val="0"/>
                      <w:sz w:val="21"/>
                      <w:szCs w:val="21"/>
                      <w:highlight w:val="none"/>
                      <w:lang w:val="en-US" w:eastAsia="zh-CN"/>
                    </w:rPr>
                    <w:t>“</w:t>
                  </w:r>
                  <w:r>
                    <w:rPr>
                      <w:rFonts w:hint="default" w:ascii="Times New Roman" w:hAnsi="Times New Roman" w:eastAsia="宋体" w:cs="Times New Roman"/>
                      <w:b w:val="0"/>
                      <w:bCs w:val="0"/>
                      <w:color w:val="auto"/>
                      <w:spacing w:val="0"/>
                      <w:sz w:val="21"/>
                      <w:szCs w:val="21"/>
                      <w:highlight w:val="none"/>
                      <w:lang w:val="en-US" w:eastAsia="zh-CN"/>
                    </w:rPr>
                    <w:t>煤改气</w:t>
                  </w:r>
                  <w:r>
                    <w:rPr>
                      <w:rFonts w:hint="eastAsia" w:eastAsia="宋体" w:cs="Times New Roman"/>
                      <w:b w:val="0"/>
                      <w:bCs w:val="0"/>
                      <w:color w:val="auto"/>
                      <w:spacing w:val="0"/>
                      <w:sz w:val="21"/>
                      <w:szCs w:val="21"/>
                      <w:highlight w:val="none"/>
                      <w:lang w:val="en-US" w:eastAsia="zh-CN"/>
                    </w:rPr>
                    <w:t>”</w:t>
                  </w:r>
                  <w:r>
                    <w:rPr>
                      <w:rFonts w:hint="default" w:ascii="Times New Roman" w:hAnsi="Times New Roman" w:eastAsia="宋体" w:cs="Times New Roman"/>
                      <w:b w:val="0"/>
                      <w:bCs w:val="0"/>
                      <w:color w:val="auto"/>
                      <w:spacing w:val="0"/>
                      <w:sz w:val="21"/>
                      <w:szCs w:val="21"/>
                      <w:highlight w:val="none"/>
                      <w:lang w:val="en-US" w:eastAsia="zh-CN"/>
                    </w:rPr>
                    <w:t>、</w:t>
                  </w:r>
                  <w:r>
                    <w:rPr>
                      <w:rFonts w:hint="eastAsia" w:eastAsia="宋体" w:cs="Times New Roman"/>
                      <w:b w:val="0"/>
                      <w:bCs w:val="0"/>
                      <w:color w:val="auto"/>
                      <w:spacing w:val="0"/>
                      <w:sz w:val="21"/>
                      <w:szCs w:val="21"/>
                      <w:highlight w:val="none"/>
                      <w:lang w:val="en-US" w:eastAsia="zh-CN"/>
                    </w:rPr>
                    <w:t>“</w:t>
                  </w:r>
                  <w:r>
                    <w:rPr>
                      <w:rFonts w:hint="default" w:ascii="Times New Roman" w:hAnsi="Times New Roman" w:eastAsia="宋体" w:cs="Times New Roman"/>
                      <w:b w:val="0"/>
                      <w:bCs w:val="0"/>
                      <w:color w:val="auto"/>
                      <w:spacing w:val="0"/>
                      <w:sz w:val="21"/>
                      <w:szCs w:val="21"/>
                      <w:highlight w:val="none"/>
                      <w:lang w:val="en-US" w:eastAsia="zh-CN"/>
                    </w:rPr>
                    <w:t>油改气</w:t>
                  </w:r>
                  <w:r>
                    <w:rPr>
                      <w:rFonts w:hint="eastAsia" w:eastAsia="宋体" w:cs="Times New Roman"/>
                      <w:b w:val="0"/>
                      <w:bCs w:val="0"/>
                      <w:color w:val="auto"/>
                      <w:spacing w:val="0"/>
                      <w:sz w:val="21"/>
                      <w:szCs w:val="21"/>
                      <w:highlight w:val="none"/>
                      <w:lang w:val="en-US" w:eastAsia="zh-CN"/>
                    </w:rPr>
                    <w:t>”</w:t>
                  </w:r>
                  <w:r>
                    <w:rPr>
                      <w:rFonts w:hint="default" w:ascii="Times New Roman" w:hAnsi="Times New Roman" w:eastAsia="宋体" w:cs="Times New Roman"/>
                      <w:b w:val="0"/>
                      <w:bCs w:val="0"/>
                      <w:color w:val="auto"/>
                      <w:spacing w:val="0"/>
                      <w:sz w:val="21"/>
                      <w:szCs w:val="21"/>
                      <w:highlight w:val="none"/>
                      <w:lang w:val="en-US" w:eastAsia="zh-CN"/>
                    </w:rPr>
                    <w:t>、电能、地热、生物质等清洁能源取暖措施。3. 鼓励将老旧车辆和非道路移动机械替换为清洁能源车辆。推进新能源或清洁能源汽车使用。</w:t>
                  </w:r>
                </w:p>
                <w:p w14:paraId="7D18235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color w:val="auto"/>
                      <w:highlight w:val="none"/>
                    </w:rPr>
                  </w:pPr>
                  <w:r>
                    <w:rPr>
                      <w:rFonts w:hint="default" w:ascii="Times New Roman" w:hAnsi="Times New Roman" w:eastAsia="宋体" w:cs="Times New Roman"/>
                      <w:b w:val="0"/>
                      <w:bCs w:val="0"/>
                      <w:color w:val="auto"/>
                      <w:spacing w:val="0"/>
                      <w:sz w:val="21"/>
                      <w:szCs w:val="21"/>
                      <w:highlight w:val="none"/>
                      <w:lang w:val="en-US" w:eastAsia="zh-CN"/>
                    </w:rPr>
                    <w:t>水环境城镇生活污染重点管控区：1.加强城镇污水收集处理设施建设与提标改造。城镇生活污水处理达到《陕西省黄河流域污水综合排放标准》（DB61/224-2018）排放限值要求。2.城镇新区管网建设及老旧城区管网升级改造中实行雨污分流，鼓励推进初期雨水收集、处理和资源化利用，建设人工湿地水质净化工程，对处理达标后的尾水进一步净化。3.污水处理厂出水用于绿化、农灌等用途的，合理确定管控要求，确保达到相应污水再生利用标准。</w:t>
                  </w:r>
                </w:p>
              </w:tc>
              <w:tc>
                <w:tcPr>
                  <w:tcW w:w="969" w:type="pct"/>
                  <w:noWrap w:val="0"/>
                  <w:vAlign w:val="center"/>
                </w:tcPr>
                <w:p w14:paraId="167445A2">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firstLine="0" w:firstLineChars="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大气环境方面：</w:t>
                  </w:r>
                </w:p>
                <w:p w14:paraId="664D49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30" w:right="-63" w:rightChars="-3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r>
                    <w:rPr>
                      <w:rFonts w:hint="default" w:ascii="Times New Roman" w:hAnsi="Times New Roman" w:eastAsia="宋体" w:cs="Times New Roman"/>
                      <w:i w:val="0"/>
                      <w:iCs w:val="0"/>
                      <w:color w:val="auto"/>
                      <w:kern w:val="0"/>
                      <w:sz w:val="21"/>
                      <w:szCs w:val="21"/>
                      <w:highlight w:val="none"/>
                      <w:u w:val="none"/>
                      <w:lang w:val="en-US" w:eastAsia="zh-CN" w:bidi="ar"/>
                    </w:rPr>
                    <w:t>本项目不提供食宿</w:t>
                  </w:r>
                  <w:r>
                    <w:rPr>
                      <w:rFonts w:hint="eastAsia" w:eastAsia="宋体" w:cs="Times New Roman"/>
                      <w:i w:val="0"/>
                      <w:iCs w:val="0"/>
                      <w:color w:val="auto"/>
                      <w:kern w:val="0"/>
                      <w:sz w:val="21"/>
                      <w:szCs w:val="21"/>
                      <w:highlight w:val="none"/>
                      <w:u w:val="none"/>
                      <w:lang w:val="en-US" w:eastAsia="zh-CN" w:bidi="ar"/>
                    </w:rPr>
                    <w:t>，不涉及餐饮油烟</w:t>
                  </w:r>
                  <w:r>
                    <w:rPr>
                      <w:rFonts w:hint="default" w:ascii="Times New Roman" w:hAnsi="Times New Roman" w:eastAsia="宋体" w:cs="Times New Roman"/>
                      <w:i w:val="0"/>
                      <w:iCs w:val="0"/>
                      <w:color w:val="auto"/>
                      <w:kern w:val="0"/>
                      <w:sz w:val="21"/>
                      <w:szCs w:val="21"/>
                      <w:highlight w:val="none"/>
                      <w:u w:val="none"/>
                      <w:lang w:val="en-US" w:eastAsia="zh-CN" w:bidi="ar"/>
                    </w:rPr>
                    <w:t>；</w:t>
                  </w:r>
                </w:p>
                <w:p w14:paraId="0A580E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30" w:right="-63" w:rightChars="-3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本项目取暖采用分体式空调；</w:t>
                  </w:r>
                </w:p>
                <w:p w14:paraId="5AA288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30" w:right="-63" w:rightChars="-3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本项目不涉及非道路移动机械</w:t>
                  </w:r>
                  <w:r>
                    <w:rPr>
                      <w:rFonts w:hint="eastAsia" w:eastAsia="宋体" w:cs="Times New Roman"/>
                      <w:i w:val="0"/>
                      <w:iCs w:val="0"/>
                      <w:color w:val="auto"/>
                      <w:kern w:val="0"/>
                      <w:sz w:val="21"/>
                      <w:szCs w:val="21"/>
                      <w:highlight w:val="none"/>
                      <w:u w:val="none"/>
                      <w:lang w:val="en-US" w:eastAsia="zh-CN" w:bidi="ar"/>
                    </w:rPr>
                    <w:t>。</w:t>
                  </w:r>
                </w:p>
                <w:p w14:paraId="0EB2AE01">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firstLine="0" w:firstLineChars="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水环境方面：</w:t>
                  </w:r>
                </w:p>
                <w:p w14:paraId="69C53F16">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firstLine="0" w:firstLineChars="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1.本项目无生产废水，员工生活污水依托租赁厂房配套化粪池（厂房北侧约70m，容积50m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）处理后经市政污水管网排入西安净水处理有限责任公司第六再生水厂进一步处理。</w:t>
                  </w:r>
                  <w:r>
                    <w:rPr>
                      <w:rFonts w:hint="eastAsia" w:ascii="宋体" w:hAnsi="宋体" w:eastAsia="宋体" w:cs="宋体"/>
                      <w:i w:val="0"/>
                      <w:iCs w:val="0"/>
                      <w:color w:val="auto"/>
                      <w:kern w:val="0"/>
                      <w:sz w:val="21"/>
                      <w:szCs w:val="21"/>
                      <w:highlight w:val="none"/>
                      <w:u w:val="none"/>
                      <w:lang w:val="en-US" w:eastAsia="zh-CN" w:bidi="ar"/>
                    </w:rPr>
                    <w:t>；</w:t>
                  </w:r>
                </w:p>
                <w:p w14:paraId="1AF2FB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30" w:right="-63" w:rightChars="-3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本项目不涉及；</w:t>
                  </w:r>
                </w:p>
                <w:p w14:paraId="3023AA5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30" w:right="-63" w:rightChars="-30"/>
                    <w:jc w:val="both"/>
                    <w:textAlignment w:val="auto"/>
                    <w:rPr>
                      <w:color w:val="auto"/>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本项目不涉及。</w:t>
                  </w:r>
                </w:p>
              </w:tc>
              <w:tc>
                <w:tcPr>
                  <w:tcW w:w="272" w:type="pct"/>
                  <w:noWrap w:val="0"/>
                  <w:vAlign w:val="center"/>
                </w:tcPr>
                <w:p w14:paraId="18893C3B">
                  <w:pPr>
                    <w:keepNext w:val="0"/>
                    <w:keepLines w:val="0"/>
                    <w:pageBreakBefore w:val="0"/>
                    <w:widowControl w:val="0"/>
                    <w:kinsoku/>
                    <w:wordWrap/>
                    <w:overflowPunct/>
                    <w:topLinePunct w:val="0"/>
                    <w:autoSpaceDE/>
                    <w:autoSpaceDN/>
                    <w:bidi w:val="0"/>
                    <w:adjustRightInd/>
                    <w:snapToGrid/>
                    <w:spacing w:line="264" w:lineRule="auto"/>
                    <w:ind w:firstLine="0" w:firstLineChars="0"/>
                    <w:jc w:val="center"/>
                    <w:textAlignment w:val="auto"/>
                    <w:rPr>
                      <w:color w:val="auto"/>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符合</w:t>
                  </w:r>
                </w:p>
              </w:tc>
            </w:tr>
            <w:tr w14:paraId="6B495C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06" w:type="pct"/>
                  <w:vMerge w:val="continue"/>
                  <w:noWrap w:val="0"/>
                  <w:vAlign w:val="center"/>
                </w:tcPr>
                <w:p w14:paraId="759B8FFB">
                  <w:pPr>
                    <w:widowControl/>
                    <w:jc w:val="left"/>
                    <w:rPr>
                      <w:color w:val="auto"/>
                      <w:szCs w:val="21"/>
                      <w:highlight w:val="none"/>
                    </w:rPr>
                  </w:pPr>
                </w:p>
              </w:tc>
              <w:tc>
                <w:tcPr>
                  <w:tcW w:w="249" w:type="pct"/>
                  <w:vMerge w:val="continue"/>
                  <w:noWrap w:val="0"/>
                  <w:vAlign w:val="center"/>
                </w:tcPr>
                <w:p w14:paraId="6CF37FA2">
                  <w:pPr>
                    <w:widowControl/>
                    <w:jc w:val="left"/>
                    <w:rPr>
                      <w:color w:val="auto"/>
                      <w:szCs w:val="21"/>
                      <w:highlight w:val="none"/>
                    </w:rPr>
                  </w:pPr>
                </w:p>
              </w:tc>
              <w:tc>
                <w:tcPr>
                  <w:tcW w:w="218" w:type="pct"/>
                  <w:vMerge w:val="continue"/>
                  <w:noWrap w:val="0"/>
                  <w:vAlign w:val="center"/>
                </w:tcPr>
                <w:p w14:paraId="5A026CD5">
                  <w:pPr>
                    <w:widowControl/>
                    <w:jc w:val="left"/>
                    <w:rPr>
                      <w:color w:val="auto"/>
                      <w:szCs w:val="21"/>
                      <w:highlight w:val="none"/>
                    </w:rPr>
                  </w:pPr>
                </w:p>
              </w:tc>
              <w:tc>
                <w:tcPr>
                  <w:tcW w:w="206" w:type="pct"/>
                  <w:vMerge w:val="continue"/>
                  <w:noWrap w:val="0"/>
                  <w:vAlign w:val="center"/>
                </w:tcPr>
                <w:p w14:paraId="206CDC06">
                  <w:pPr>
                    <w:widowControl/>
                    <w:jc w:val="left"/>
                    <w:rPr>
                      <w:color w:val="auto"/>
                      <w:szCs w:val="21"/>
                      <w:highlight w:val="none"/>
                    </w:rPr>
                  </w:pPr>
                </w:p>
              </w:tc>
              <w:tc>
                <w:tcPr>
                  <w:tcW w:w="418" w:type="pct"/>
                  <w:vMerge w:val="continue"/>
                  <w:noWrap w:val="0"/>
                  <w:vAlign w:val="center"/>
                </w:tcPr>
                <w:p w14:paraId="1C933163">
                  <w:pPr>
                    <w:widowControl/>
                    <w:jc w:val="left"/>
                    <w:rPr>
                      <w:color w:val="auto"/>
                      <w:szCs w:val="21"/>
                      <w:highlight w:val="none"/>
                    </w:rPr>
                  </w:pPr>
                </w:p>
              </w:tc>
              <w:tc>
                <w:tcPr>
                  <w:tcW w:w="309" w:type="pct"/>
                  <w:noWrap w:val="0"/>
                  <w:vAlign w:val="center"/>
                </w:tcPr>
                <w:p w14:paraId="5A198D28">
                  <w:pPr>
                    <w:jc w:val="center"/>
                    <w:rPr>
                      <w:color w:val="auto"/>
                      <w:szCs w:val="21"/>
                      <w:highlight w:val="none"/>
                    </w:rPr>
                  </w:pPr>
                  <w:r>
                    <w:rPr>
                      <w:rFonts w:hint="eastAsia"/>
                      <w:color w:val="auto"/>
                      <w:szCs w:val="21"/>
                      <w:highlight w:val="none"/>
                    </w:rPr>
                    <w:t>环境风险防控</w:t>
                  </w:r>
                </w:p>
              </w:tc>
              <w:tc>
                <w:tcPr>
                  <w:tcW w:w="429" w:type="pct"/>
                  <w:vMerge w:val="continue"/>
                  <w:noWrap w:val="0"/>
                  <w:vAlign w:val="center"/>
                </w:tcPr>
                <w:p w14:paraId="5E887BB3">
                  <w:pPr>
                    <w:rPr>
                      <w:color w:val="auto"/>
                      <w:szCs w:val="21"/>
                      <w:highlight w:val="none"/>
                    </w:rPr>
                  </w:pPr>
                </w:p>
              </w:tc>
              <w:tc>
                <w:tcPr>
                  <w:tcW w:w="1720" w:type="pct"/>
                  <w:noWrap w:val="0"/>
                  <w:vAlign w:val="center"/>
                </w:tcPr>
                <w:p w14:paraId="657BC4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eastAsia="宋体" w:cs="Times New Roman"/>
                      <w:b w:val="0"/>
                      <w:bCs w:val="0"/>
                      <w:color w:val="auto"/>
                      <w:spacing w:val="0"/>
                      <w:sz w:val="21"/>
                      <w:szCs w:val="21"/>
                      <w:highlight w:val="none"/>
                      <w:lang w:val="en-US" w:eastAsia="zh-CN"/>
                    </w:rPr>
                  </w:pPr>
                  <w:r>
                    <w:rPr>
                      <w:rFonts w:hint="eastAsia" w:eastAsia="宋体" w:cs="Times New Roman"/>
                      <w:b w:val="0"/>
                      <w:bCs w:val="0"/>
                      <w:color w:val="auto"/>
                      <w:spacing w:val="0"/>
                      <w:sz w:val="21"/>
                      <w:szCs w:val="21"/>
                      <w:highlight w:val="none"/>
                      <w:lang w:val="en-US" w:eastAsia="zh-CN"/>
                    </w:rPr>
                    <w:t>/</w:t>
                  </w:r>
                </w:p>
              </w:tc>
              <w:tc>
                <w:tcPr>
                  <w:tcW w:w="969" w:type="pct"/>
                  <w:noWrap w:val="0"/>
                  <w:vAlign w:val="center"/>
                </w:tcPr>
                <w:p w14:paraId="037CFD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30" w:right="-63" w:rightChars="-30"/>
                    <w:jc w:val="both"/>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eastAsia="宋体" w:cs="Times New Roman"/>
                      <w:b w:val="0"/>
                      <w:bCs w:val="0"/>
                      <w:color w:val="auto"/>
                      <w:spacing w:val="0"/>
                      <w:sz w:val="21"/>
                      <w:szCs w:val="21"/>
                      <w:highlight w:val="none"/>
                      <w:lang w:val="en-US" w:eastAsia="zh-CN"/>
                    </w:rPr>
                    <w:t>/</w:t>
                  </w:r>
                </w:p>
              </w:tc>
              <w:tc>
                <w:tcPr>
                  <w:tcW w:w="272" w:type="pct"/>
                  <w:noWrap w:val="0"/>
                  <w:vAlign w:val="center"/>
                </w:tcPr>
                <w:p w14:paraId="010DEB4F">
                  <w:pPr>
                    <w:keepNext w:val="0"/>
                    <w:keepLines w:val="0"/>
                    <w:pageBreakBefore w:val="0"/>
                    <w:widowControl w:val="0"/>
                    <w:kinsoku/>
                    <w:wordWrap/>
                    <w:overflowPunct/>
                    <w:topLinePunct w:val="0"/>
                    <w:autoSpaceDE/>
                    <w:autoSpaceDN/>
                    <w:bidi w:val="0"/>
                    <w:adjustRightInd/>
                    <w:snapToGrid/>
                    <w:spacing w:line="264"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eastAsia="宋体" w:cs="Times New Roman"/>
                      <w:b w:val="0"/>
                      <w:bCs w:val="0"/>
                      <w:color w:val="auto"/>
                      <w:spacing w:val="0"/>
                      <w:sz w:val="21"/>
                      <w:szCs w:val="21"/>
                      <w:highlight w:val="none"/>
                      <w:lang w:val="en-US" w:eastAsia="zh-CN"/>
                    </w:rPr>
                    <w:t>/</w:t>
                  </w:r>
                </w:p>
              </w:tc>
            </w:tr>
            <w:tr w14:paraId="58562D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06" w:type="pct"/>
                  <w:vMerge w:val="continue"/>
                  <w:noWrap w:val="0"/>
                  <w:vAlign w:val="center"/>
                </w:tcPr>
                <w:p w14:paraId="51F03CCF">
                  <w:pPr>
                    <w:widowControl/>
                    <w:jc w:val="left"/>
                    <w:rPr>
                      <w:color w:val="auto"/>
                      <w:szCs w:val="21"/>
                      <w:highlight w:val="yellow"/>
                    </w:rPr>
                  </w:pPr>
                </w:p>
              </w:tc>
              <w:tc>
                <w:tcPr>
                  <w:tcW w:w="249" w:type="pct"/>
                  <w:vMerge w:val="continue"/>
                  <w:noWrap w:val="0"/>
                  <w:vAlign w:val="center"/>
                </w:tcPr>
                <w:p w14:paraId="00B98718">
                  <w:pPr>
                    <w:widowControl/>
                    <w:jc w:val="left"/>
                    <w:rPr>
                      <w:color w:val="auto"/>
                      <w:szCs w:val="21"/>
                      <w:highlight w:val="yellow"/>
                    </w:rPr>
                  </w:pPr>
                </w:p>
              </w:tc>
              <w:tc>
                <w:tcPr>
                  <w:tcW w:w="218" w:type="pct"/>
                  <w:vMerge w:val="continue"/>
                  <w:noWrap w:val="0"/>
                  <w:vAlign w:val="center"/>
                </w:tcPr>
                <w:p w14:paraId="7FD98545">
                  <w:pPr>
                    <w:widowControl/>
                    <w:jc w:val="left"/>
                    <w:rPr>
                      <w:color w:val="auto"/>
                      <w:szCs w:val="21"/>
                      <w:highlight w:val="yellow"/>
                    </w:rPr>
                  </w:pPr>
                </w:p>
              </w:tc>
              <w:tc>
                <w:tcPr>
                  <w:tcW w:w="206" w:type="pct"/>
                  <w:vMerge w:val="continue"/>
                  <w:noWrap w:val="0"/>
                  <w:vAlign w:val="center"/>
                </w:tcPr>
                <w:p w14:paraId="7275D16B">
                  <w:pPr>
                    <w:widowControl/>
                    <w:jc w:val="left"/>
                    <w:rPr>
                      <w:color w:val="auto"/>
                      <w:szCs w:val="21"/>
                      <w:highlight w:val="yellow"/>
                    </w:rPr>
                  </w:pPr>
                </w:p>
              </w:tc>
              <w:tc>
                <w:tcPr>
                  <w:tcW w:w="418" w:type="pct"/>
                  <w:vMerge w:val="continue"/>
                  <w:noWrap w:val="0"/>
                  <w:vAlign w:val="center"/>
                </w:tcPr>
                <w:p w14:paraId="1258ADE5">
                  <w:pPr>
                    <w:widowControl/>
                    <w:jc w:val="left"/>
                    <w:rPr>
                      <w:color w:val="auto"/>
                      <w:szCs w:val="21"/>
                      <w:highlight w:val="yellow"/>
                    </w:rPr>
                  </w:pPr>
                </w:p>
              </w:tc>
              <w:tc>
                <w:tcPr>
                  <w:tcW w:w="309" w:type="pct"/>
                  <w:noWrap w:val="0"/>
                  <w:vAlign w:val="center"/>
                </w:tcPr>
                <w:p w14:paraId="30EEB63A">
                  <w:pPr>
                    <w:jc w:val="center"/>
                    <w:rPr>
                      <w:color w:val="auto"/>
                      <w:szCs w:val="21"/>
                      <w:highlight w:val="none"/>
                    </w:rPr>
                  </w:pPr>
                  <w:r>
                    <w:rPr>
                      <w:color w:val="auto"/>
                      <w:szCs w:val="21"/>
                      <w:highlight w:val="none"/>
                    </w:rPr>
                    <w:t>资源开发效率要求</w:t>
                  </w:r>
                </w:p>
              </w:tc>
              <w:tc>
                <w:tcPr>
                  <w:tcW w:w="429" w:type="pct"/>
                  <w:vMerge w:val="continue"/>
                  <w:noWrap w:val="0"/>
                  <w:vAlign w:val="center"/>
                </w:tcPr>
                <w:p w14:paraId="4E3A0632">
                  <w:pPr>
                    <w:rPr>
                      <w:color w:val="auto"/>
                      <w:szCs w:val="21"/>
                      <w:highlight w:val="none"/>
                    </w:rPr>
                  </w:pPr>
                </w:p>
              </w:tc>
              <w:tc>
                <w:tcPr>
                  <w:tcW w:w="1720" w:type="pct"/>
                  <w:noWrap w:val="0"/>
                  <w:vAlign w:val="center"/>
                </w:tcPr>
                <w:p w14:paraId="4ECB5C4F">
                  <w:pPr>
                    <w:keepNext w:val="0"/>
                    <w:keepLines w:val="0"/>
                    <w:pageBreakBefore w:val="0"/>
                    <w:widowControl w:val="0"/>
                    <w:kinsoku/>
                    <w:wordWrap/>
                    <w:overflowPunct w:val="0"/>
                    <w:topLinePunct w:val="0"/>
                    <w:autoSpaceDE/>
                    <w:autoSpaceDN/>
                    <w:bidi w:val="0"/>
                    <w:adjustRightInd/>
                    <w:snapToGrid/>
                    <w:spacing w:line="264" w:lineRule="auto"/>
                    <w:ind w:firstLine="0" w:firstLineChars="0"/>
                    <w:jc w:val="both"/>
                    <w:textAlignment w:val="baseline"/>
                    <w:rPr>
                      <w:color w:val="auto"/>
                      <w:highlight w:val="none"/>
                    </w:rPr>
                  </w:pPr>
                  <w:r>
                    <w:rPr>
                      <w:rFonts w:hint="default" w:ascii="Times New Roman" w:hAnsi="Times New Roman" w:eastAsia="宋体" w:cs="Times New Roman"/>
                      <w:b w:val="0"/>
                      <w:bCs w:val="0"/>
                      <w:color w:val="auto"/>
                      <w:kern w:val="2"/>
                      <w:sz w:val="21"/>
                      <w:szCs w:val="21"/>
                      <w:highlight w:val="none"/>
                      <w:lang w:val="en-US" w:eastAsia="zh-CN" w:bidi="ar-SA"/>
                    </w:rPr>
                    <w:t>高污染燃料禁燃区：1.禁止销售、使用高污染燃料。禁止新建、扩建燃用高污染燃料的设施。已建成的，应当在市人民政府规定的期限内停止使用或者改用天然气、页岩气、煤层气、液化石油气、干热岩、电、太阳能或者其他清洁能源。2.禁止燃放烟花爆竹。</w:t>
                  </w:r>
                </w:p>
              </w:tc>
              <w:tc>
                <w:tcPr>
                  <w:tcW w:w="969" w:type="pct"/>
                  <w:noWrap w:val="0"/>
                  <w:vAlign w:val="center"/>
                </w:tcPr>
                <w:p w14:paraId="08F574BA">
                  <w:pPr>
                    <w:keepNext w:val="0"/>
                    <w:keepLines w:val="0"/>
                    <w:pageBreakBefore w:val="0"/>
                    <w:widowControl w:val="0"/>
                    <w:kinsoku/>
                    <w:wordWrap/>
                    <w:overflowPunct w:val="0"/>
                    <w:topLinePunct w:val="0"/>
                    <w:autoSpaceDE/>
                    <w:autoSpaceDN/>
                    <w:bidi w:val="0"/>
                    <w:adjustRightInd/>
                    <w:snapToGrid/>
                    <w:spacing w:line="264" w:lineRule="auto"/>
                    <w:ind w:firstLine="0" w:firstLineChars="0"/>
                    <w:jc w:val="both"/>
                    <w:textAlignment w:val="baseline"/>
                    <w:rPr>
                      <w:color w:val="auto"/>
                      <w:highlight w:val="none"/>
                    </w:rPr>
                  </w:pPr>
                  <w:r>
                    <w:rPr>
                      <w:rFonts w:hint="default" w:ascii="Times New Roman" w:hAnsi="Times New Roman" w:eastAsia="宋体" w:cs="Times New Roman"/>
                      <w:b w:val="0"/>
                      <w:bCs w:val="0"/>
                      <w:color w:val="auto"/>
                      <w:sz w:val="21"/>
                      <w:szCs w:val="21"/>
                      <w:highlight w:val="none"/>
                      <w:lang w:val="en-US" w:eastAsia="zh-CN"/>
                    </w:rPr>
                    <w:t>本项目</w:t>
                  </w:r>
                  <w:r>
                    <w:rPr>
                      <w:color w:val="auto"/>
                      <w:szCs w:val="21"/>
                      <w:highlight w:val="none"/>
                    </w:rPr>
                    <w:t>不涉及使用高污染燃料设施，不属于高污染燃料的建设项目。</w:t>
                  </w:r>
                </w:p>
              </w:tc>
              <w:tc>
                <w:tcPr>
                  <w:tcW w:w="272" w:type="pct"/>
                  <w:noWrap w:val="0"/>
                  <w:vAlign w:val="center"/>
                </w:tcPr>
                <w:p w14:paraId="5D1A25E5">
                  <w:pPr>
                    <w:keepNext w:val="0"/>
                    <w:keepLines w:val="0"/>
                    <w:pageBreakBefore w:val="0"/>
                    <w:widowControl w:val="0"/>
                    <w:kinsoku/>
                    <w:wordWrap/>
                    <w:overflowPunct/>
                    <w:topLinePunct w:val="0"/>
                    <w:autoSpaceDE/>
                    <w:autoSpaceDN/>
                    <w:bidi w:val="0"/>
                    <w:adjustRightInd/>
                    <w:snapToGrid/>
                    <w:spacing w:line="264" w:lineRule="auto"/>
                    <w:ind w:firstLine="0" w:firstLineChars="0"/>
                    <w:jc w:val="center"/>
                    <w:textAlignment w:val="auto"/>
                    <w:rPr>
                      <w:rFonts w:hint="default" w:eastAsia="宋体"/>
                      <w:color w:val="auto"/>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符合</w:t>
                  </w:r>
                </w:p>
              </w:tc>
            </w:tr>
          </w:tbl>
          <w:p w14:paraId="1212537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三、项目与相关环保政策相符性分析</w:t>
            </w:r>
          </w:p>
          <w:p w14:paraId="442F7E4D">
            <w:pPr>
              <w:pStyle w:val="33"/>
              <w:spacing w:after="0" w:line="360" w:lineRule="auto"/>
              <w:ind w:left="0" w:leftChars="0" w:firstLine="0" w:firstLineChars="0"/>
              <w:jc w:val="center"/>
              <w:rPr>
                <w:rFonts w:hint="eastAsia"/>
                <w:b/>
                <w:bCs/>
                <w:color w:val="auto"/>
                <w:sz w:val="24"/>
                <w:highlight w:val="none"/>
                <w:lang w:val="en-US" w:eastAsia="zh-CN"/>
              </w:rPr>
            </w:pPr>
            <w:r>
              <w:rPr>
                <w:rFonts w:hint="eastAsia"/>
                <w:b/>
                <w:bCs/>
                <w:color w:val="auto"/>
                <w:sz w:val="24"/>
                <w:highlight w:val="none"/>
                <w:lang w:val="en-US" w:eastAsia="zh-CN"/>
              </w:rPr>
              <w:t>表1-4  本项目与相关环保政策符合性分析</w:t>
            </w:r>
          </w:p>
          <w:tbl>
            <w:tblPr>
              <w:tblStyle w:val="35"/>
              <w:tblW w:w="4998"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18"/>
              <w:gridCol w:w="3076"/>
              <w:gridCol w:w="2876"/>
              <w:gridCol w:w="765"/>
            </w:tblGrid>
            <w:tr w14:paraId="034618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tcBorders>
                    <w:tl2br w:val="nil"/>
                    <w:tr2bl w:val="nil"/>
                  </w:tcBorders>
                  <w:noWrap w:val="0"/>
                  <w:vAlign w:val="center"/>
                </w:tcPr>
                <w:p w14:paraId="1469F91A">
                  <w:pPr>
                    <w:pStyle w:val="42"/>
                    <w:spacing w:before="24" w:after="24" w:line="240" w:lineRule="auto"/>
                    <w:rPr>
                      <w:rFonts w:hint="eastAsia"/>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名称</w:t>
                  </w:r>
                </w:p>
              </w:tc>
              <w:tc>
                <w:tcPr>
                  <w:tcW w:w="1890" w:type="pct"/>
                  <w:tcBorders>
                    <w:tl2br w:val="nil"/>
                    <w:tr2bl w:val="nil"/>
                  </w:tcBorders>
                  <w:noWrap w:val="0"/>
                  <w:vAlign w:val="center"/>
                </w:tcPr>
                <w:p w14:paraId="08E13ADA">
                  <w:pPr>
                    <w:pStyle w:val="42"/>
                    <w:spacing w:before="24" w:after="24" w:line="240" w:lineRule="auto"/>
                    <w:rPr>
                      <w:rFonts w:hint="eastAsia"/>
                      <w:b/>
                      <w:bCs/>
                      <w:color w:val="auto"/>
                      <w:sz w:val="21"/>
                      <w:szCs w:val="21"/>
                      <w:highlight w:val="none"/>
                      <w:lang w:val="en-US" w:eastAsia="zh-CN"/>
                    </w:rPr>
                  </w:pPr>
                  <w:r>
                    <w:rPr>
                      <w:rFonts w:hint="eastAsia" w:ascii="Times New Roman" w:cs="Times New Roman"/>
                      <w:b/>
                      <w:bCs/>
                      <w:color w:val="auto"/>
                      <w:sz w:val="21"/>
                      <w:szCs w:val="21"/>
                      <w:highlight w:val="none"/>
                      <w:lang w:val="en-US" w:eastAsia="zh-CN"/>
                    </w:rPr>
                    <w:t>要求</w:t>
                  </w:r>
                </w:p>
              </w:tc>
              <w:tc>
                <w:tcPr>
                  <w:tcW w:w="1767" w:type="pct"/>
                  <w:tcBorders>
                    <w:tl2br w:val="nil"/>
                    <w:tr2bl w:val="nil"/>
                  </w:tcBorders>
                  <w:noWrap w:val="0"/>
                  <w:vAlign w:val="center"/>
                </w:tcPr>
                <w:p w14:paraId="3C3C998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b/>
                      <w:bCs/>
                      <w:color w:val="auto"/>
                      <w:sz w:val="21"/>
                      <w:szCs w:val="21"/>
                      <w:highlight w:val="none"/>
                      <w:lang w:val="en-US" w:eastAsia="zh-CN"/>
                    </w:rPr>
                  </w:pPr>
                  <w:r>
                    <w:rPr>
                      <w:rFonts w:hint="default" w:ascii="Times New Roman" w:hAnsi="Times New Roman" w:eastAsia="宋体" w:cs="Times New Roman"/>
                      <w:b/>
                      <w:bCs/>
                      <w:color w:val="auto"/>
                      <w:szCs w:val="21"/>
                      <w:highlight w:val="none"/>
                      <w:lang w:val="en-US" w:eastAsia="zh-CN"/>
                    </w:rPr>
                    <w:t>本项目情况</w:t>
                  </w:r>
                </w:p>
              </w:tc>
              <w:tc>
                <w:tcPr>
                  <w:tcW w:w="470" w:type="pct"/>
                  <w:tcBorders>
                    <w:tl2br w:val="nil"/>
                    <w:tr2bl w:val="nil"/>
                  </w:tcBorders>
                  <w:noWrap w:val="0"/>
                  <w:vAlign w:val="center"/>
                </w:tcPr>
                <w:p w14:paraId="7D4408B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符合性</w:t>
                  </w:r>
                </w:p>
              </w:tc>
            </w:tr>
            <w:tr w14:paraId="5CD11A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vMerge w:val="restart"/>
                  <w:tcBorders>
                    <w:tl2br w:val="nil"/>
                    <w:tr2bl w:val="nil"/>
                  </w:tcBorders>
                  <w:noWrap w:val="0"/>
                  <w:vAlign w:val="center"/>
                </w:tcPr>
                <w:p w14:paraId="4FE803E2">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《陕西省</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十四五</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生态环境保护规划》</w:t>
                  </w:r>
                </w:p>
              </w:tc>
              <w:tc>
                <w:tcPr>
                  <w:tcW w:w="1890" w:type="pct"/>
                  <w:tcBorders>
                    <w:tl2br w:val="nil"/>
                    <w:tr2bl w:val="nil"/>
                  </w:tcBorders>
                  <w:noWrap w:val="0"/>
                  <w:vAlign w:val="center"/>
                </w:tcPr>
                <w:p w14:paraId="4D53060E">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促进产业结构转型升级。严格能耗、环保、质量、安全、技术等综合标准，以钢铁、煤炭、水泥、电解铝、平板玻璃等行业为重点，依法依规淘汰落后产能。以钢铁、煤炭、煤电等行业和领域为重点。</w:t>
                  </w:r>
                </w:p>
              </w:tc>
              <w:tc>
                <w:tcPr>
                  <w:tcW w:w="1767" w:type="pct"/>
                  <w:tcBorders>
                    <w:tl2br w:val="nil"/>
                    <w:tr2bl w:val="nil"/>
                  </w:tcBorders>
                  <w:noWrap w:val="0"/>
                  <w:vAlign w:val="center"/>
                </w:tcPr>
                <w:p w14:paraId="6753AEA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default" w:ascii="Times New Roman" w:hAnsi="Times New Roman" w:eastAsia="宋体"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本项目为石墨制品制造，不属于钢铁、煤炭等重点行业，不涉及淘汰落后产能。</w:t>
                  </w:r>
                </w:p>
              </w:tc>
              <w:tc>
                <w:tcPr>
                  <w:tcW w:w="470" w:type="pct"/>
                  <w:tcBorders>
                    <w:tl2br w:val="nil"/>
                    <w:tr2bl w:val="nil"/>
                  </w:tcBorders>
                  <w:noWrap w:val="0"/>
                  <w:vAlign w:val="center"/>
                </w:tcPr>
                <w:p w14:paraId="7CF3F06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75A63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vMerge w:val="continue"/>
                  <w:tcBorders>
                    <w:tl2br w:val="nil"/>
                    <w:tr2bl w:val="nil"/>
                  </w:tcBorders>
                  <w:noWrap w:val="0"/>
                  <w:vAlign w:val="center"/>
                </w:tcPr>
                <w:p w14:paraId="440EA281">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p>
              </w:tc>
              <w:tc>
                <w:tcPr>
                  <w:tcW w:w="1890" w:type="pct"/>
                  <w:tcBorders>
                    <w:tl2br w:val="nil"/>
                    <w:tr2bl w:val="nil"/>
                  </w:tcBorders>
                  <w:noWrap w:val="0"/>
                  <w:vAlign w:val="center"/>
                </w:tcPr>
                <w:p w14:paraId="77B40400">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提升能源结构清洁低碳水平。加快电源结构调整和布局优化，新增用电需求主要通过新能源电力保障，减少煤电占比。</w:t>
                  </w:r>
                </w:p>
              </w:tc>
              <w:tc>
                <w:tcPr>
                  <w:tcW w:w="1767" w:type="pct"/>
                  <w:tcBorders>
                    <w:tl2br w:val="nil"/>
                    <w:tr2bl w:val="nil"/>
                  </w:tcBorders>
                  <w:noWrap w:val="0"/>
                  <w:vAlign w:val="center"/>
                </w:tcPr>
                <w:p w14:paraId="545732B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default" w:ascii="Times New Roman" w:hAnsi="Times New Roman" w:eastAsia="宋体"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项目所用能源为电能，不涉及落后燃料的使用。</w:t>
                  </w:r>
                </w:p>
              </w:tc>
              <w:tc>
                <w:tcPr>
                  <w:tcW w:w="470" w:type="pct"/>
                  <w:tcBorders>
                    <w:tl2br w:val="nil"/>
                    <w:tr2bl w:val="nil"/>
                  </w:tcBorders>
                  <w:noWrap w:val="0"/>
                  <w:vAlign w:val="center"/>
                </w:tcPr>
                <w:p w14:paraId="4CCFAB4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5B36EA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tcBorders>
                    <w:tl2br w:val="nil"/>
                    <w:tr2bl w:val="nil"/>
                  </w:tcBorders>
                  <w:noWrap w:val="0"/>
                  <w:vAlign w:val="center"/>
                </w:tcPr>
                <w:p w14:paraId="5F9D45D2">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《西安市</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十四五</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生态环境保护规划》</w:t>
                  </w:r>
                </w:p>
              </w:tc>
              <w:tc>
                <w:tcPr>
                  <w:tcW w:w="1890" w:type="pct"/>
                  <w:tcBorders>
                    <w:tl2br w:val="nil"/>
                    <w:tr2bl w:val="nil"/>
                  </w:tcBorders>
                  <w:noWrap w:val="0"/>
                  <w:vAlign w:val="center"/>
                </w:tcPr>
                <w:p w14:paraId="63AFE1AF">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完善管理体系，深化重污染天气绩效分级管控，提供预警、应对能力，推进重点行业绩效分级管理，鼓励引导企业自主升级，整体提升工业企业污染防治水平。</w:t>
                  </w:r>
                </w:p>
              </w:tc>
              <w:tc>
                <w:tcPr>
                  <w:tcW w:w="1767" w:type="pct"/>
                  <w:tcBorders>
                    <w:tl2br w:val="nil"/>
                    <w:tr2bl w:val="nil"/>
                  </w:tcBorders>
                  <w:noWrap w:val="0"/>
                  <w:vAlign w:val="center"/>
                </w:tcPr>
                <w:p w14:paraId="586525BE">
                  <w:pPr>
                    <w:pStyle w:val="42"/>
                    <w:spacing w:before="24" w:after="24" w:line="240" w:lineRule="auto"/>
                    <w:jc w:val="both"/>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本项目所属行业类别为C3091石墨及碳素制品制造，针对《重污染天气重点行业应急减排措施制定技术指南》中“九 炭素”行业的相关要求，本次评价从主要生产工艺、核心原辅料使用及主要污染物产排环节三个方面进行逐一比对，确认本项目与指南中界定的炭素行业在核心生产特征及污染排放特征上均存在本质差异。</w:t>
                  </w:r>
                </w:p>
              </w:tc>
              <w:tc>
                <w:tcPr>
                  <w:tcW w:w="470" w:type="pct"/>
                  <w:tcBorders>
                    <w:tl2br w:val="nil"/>
                    <w:tr2bl w:val="nil"/>
                  </w:tcBorders>
                  <w:noWrap w:val="0"/>
                  <w:vAlign w:val="center"/>
                </w:tcPr>
                <w:p w14:paraId="1C75A59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4A806B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tcBorders>
                    <w:tl2br w:val="nil"/>
                    <w:tr2bl w:val="nil"/>
                  </w:tcBorders>
                  <w:noWrap w:val="0"/>
                  <w:vAlign w:val="center"/>
                </w:tcPr>
                <w:p w14:paraId="3A6956C2">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《西咸新区</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十四五</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生态环境保护规划》</w:t>
                  </w:r>
                </w:p>
              </w:tc>
              <w:tc>
                <w:tcPr>
                  <w:tcW w:w="1890" w:type="pct"/>
                  <w:tcBorders>
                    <w:tl2br w:val="nil"/>
                    <w:tr2bl w:val="nil"/>
                  </w:tcBorders>
                  <w:noWrap w:val="0"/>
                  <w:vAlign w:val="center"/>
                </w:tcPr>
                <w:p w14:paraId="134AC811">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提升能源结构清洁低碳水平。严格实施煤炭消费减量替代，实现煤炭消费总量负增长。加速能源体系清洁低碳发展进程，积极发展太阳能光伏、生物质能、地热能、氢能等新能源。</w:t>
                  </w:r>
                </w:p>
              </w:tc>
              <w:tc>
                <w:tcPr>
                  <w:tcW w:w="1767" w:type="pct"/>
                  <w:tcBorders>
                    <w:tl2br w:val="nil"/>
                    <w:tr2bl w:val="nil"/>
                  </w:tcBorders>
                  <w:noWrap w:val="0"/>
                  <w:vAlign w:val="center"/>
                </w:tcPr>
                <w:p w14:paraId="31C6030A">
                  <w:pPr>
                    <w:pStyle w:val="42"/>
                    <w:spacing w:before="24" w:after="24" w:line="240" w:lineRule="auto"/>
                    <w:jc w:val="both"/>
                    <w:rPr>
                      <w:rFonts w:hint="default" w:ascii="Times New Roman" w:cs="Times New Roman"/>
                      <w:b w:val="0"/>
                      <w:bCs w:val="0"/>
                      <w:color w:val="auto"/>
                      <w:sz w:val="21"/>
                      <w:szCs w:val="21"/>
                      <w:highlight w:val="none"/>
                      <w:lang w:val="en-US" w:eastAsia="zh-CN"/>
                    </w:rPr>
                  </w:pPr>
                  <w:r>
                    <w:rPr>
                      <w:rFonts w:hint="default" w:ascii="Times New Roman" w:cs="Times New Roman"/>
                      <w:b w:val="0"/>
                      <w:bCs w:val="0"/>
                      <w:color w:val="auto"/>
                      <w:sz w:val="21"/>
                      <w:szCs w:val="21"/>
                      <w:highlight w:val="none"/>
                      <w:lang w:val="en-US" w:eastAsia="zh-CN"/>
                    </w:rPr>
                    <w:t>项目所用能源为电能</w:t>
                  </w:r>
                  <w:r>
                    <w:rPr>
                      <w:rFonts w:hint="eastAsia" w:ascii="Times New Roman" w:cs="Times New Roman"/>
                      <w:b w:val="0"/>
                      <w:bCs w:val="0"/>
                      <w:color w:val="auto"/>
                      <w:sz w:val="21"/>
                      <w:szCs w:val="21"/>
                      <w:highlight w:val="none"/>
                      <w:lang w:val="en-US" w:eastAsia="zh-CN"/>
                    </w:rPr>
                    <w:t>。</w:t>
                  </w:r>
                </w:p>
              </w:tc>
              <w:tc>
                <w:tcPr>
                  <w:tcW w:w="470" w:type="pct"/>
                  <w:tcBorders>
                    <w:tl2br w:val="nil"/>
                    <w:tr2bl w:val="nil"/>
                  </w:tcBorders>
                  <w:noWrap w:val="0"/>
                  <w:vAlign w:val="center"/>
                </w:tcPr>
                <w:p w14:paraId="0426404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72F717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vMerge w:val="restart"/>
                  <w:tcBorders>
                    <w:tl2br w:val="nil"/>
                    <w:tr2bl w:val="nil"/>
                  </w:tcBorders>
                  <w:noWrap w:val="0"/>
                  <w:vAlign w:val="center"/>
                </w:tcPr>
                <w:p w14:paraId="6A972407">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《西安市大气污染治理专项行动方案</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2023-2027年</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w:t>
                  </w:r>
                </w:p>
              </w:tc>
              <w:tc>
                <w:tcPr>
                  <w:tcW w:w="1890" w:type="pct"/>
                  <w:tcBorders>
                    <w:tl2br w:val="nil"/>
                    <w:tr2bl w:val="nil"/>
                  </w:tcBorders>
                  <w:noWrap w:val="0"/>
                  <w:vAlign w:val="center"/>
                </w:tcPr>
                <w:p w14:paraId="6B1C54BB">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严格新改扩建涉气重点行业绩效评级限制条件。各区、开发区范围内新改扩建涉气重点行业企业应达到环保绩效A级、绩效引领性水平，周至县、蓝田县应达到环保绩效B级及以上水平。</w:t>
                  </w:r>
                </w:p>
              </w:tc>
              <w:tc>
                <w:tcPr>
                  <w:tcW w:w="2876" w:type="dxa"/>
                  <w:tcBorders>
                    <w:tl2br w:val="nil"/>
                    <w:tr2bl w:val="nil"/>
                  </w:tcBorders>
                  <w:noWrap w:val="0"/>
                  <w:vAlign w:val="center"/>
                </w:tcPr>
                <w:p w14:paraId="38834A15">
                  <w:pPr>
                    <w:pStyle w:val="42"/>
                    <w:spacing w:before="24" w:after="24" w:line="240" w:lineRule="auto"/>
                    <w:jc w:val="both"/>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本项目所属行业类别为C3091石墨及碳素制品制造，针对《重污染天气重点行业应急减排措施制定技术指南》中“九 炭素”行业的相关要求，本次评价从主要生产工艺、核心原辅料使用及主要污染物产排环节三个方面进行逐一比对，确认本项目与指南中界定的炭素行业在核心生产特征及污染排放特征上均存在本质差异。</w:t>
                  </w:r>
                </w:p>
              </w:tc>
              <w:tc>
                <w:tcPr>
                  <w:tcW w:w="470" w:type="pct"/>
                  <w:tcBorders>
                    <w:tl2br w:val="nil"/>
                    <w:tr2bl w:val="nil"/>
                  </w:tcBorders>
                  <w:noWrap w:val="0"/>
                  <w:vAlign w:val="center"/>
                </w:tcPr>
                <w:p w14:paraId="2B1080B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15D7FB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vMerge w:val="continue"/>
                  <w:tcBorders>
                    <w:tl2br w:val="nil"/>
                    <w:tr2bl w:val="nil"/>
                  </w:tcBorders>
                  <w:noWrap w:val="0"/>
                  <w:vAlign w:val="center"/>
                </w:tcPr>
                <w:p w14:paraId="541BC471">
                  <w:pPr>
                    <w:pStyle w:val="42"/>
                    <w:spacing w:before="24" w:after="24" w:line="240" w:lineRule="auto"/>
                    <w:rPr>
                      <w:rFonts w:hint="default" w:ascii="Times New Roman" w:hAnsi="Times New Roman" w:eastAsia="宋体" w:cs="Times New Roman"/>
                      <w:b w:val="0"/>
                      <w:bCs w:val="0"/>
                      <w:color w:val="auto"/>
                      <w:sz w:val="21"/>
                      <w:szCs w:val="21"/>
                      <w:highlight w:val="yellow"/>
                      <w:lang w:val="en-US" w:eastAsia="zh-CN"/>
                    </w:rPr>
                  </w:pPr>
                </w:p>
              </w:tc>
              <w:tc>
                <w:tcPr>
                  <w:tcW w:w="1890" w:type="pct"/>
                  <w:tcBorders>
                    <w:tl2br w:val="nil"/>
                    <w:tr2bl w:val="nil"/>
                  </w:tcBorders>
                  <w:noWrap w:val="0"/>
                  <w:vAlign w:val="center"/>
                </w:tcPr>
                <w:p w14:paraId="3968E631">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强化源头管控。严格落实国家及省级产业规划、产业政策、“三线一单”、规划环评等要求，深入开展我市区域空间生态环境评价工作，积极推行区域、规划环境影响评价，新、改、扩建化工、石化、建材、有色等项目的环境影响评价应满足区域、规划环评要求。</w:t>
                  </w:r>
                </w:p>
              </w:tc>
              <w:tc>
                <w:tcPr>
                  <w:tcW w:w="1767" w:type="pct"/>
                  <w:tcBorders>
                    <w:tl2br w:val="nil"/>
                    <w:tr2bl w:val="nil"/>
                  </w:tcBorders>
                  <w:noWrap w:val="0"/>
                  <w:vAlign w:val="center"/>
                </w:tcPr>
                <w:p w14:paraId="6DC4C5E3">
                  <w:pPr>
                    <w:pStyle w:val="42"/>
                    <w:spacing w:before="24" w:after="24" w:line="240" w:lineRule="auto"/>
                    <w:jc w:val="both"/>
                    <w:rPr>
                      <w:rFonts w:hint="default" w:ascii="Times New Roman" w:cs="Times New Roman"/>
                      <w:b w:val="0"/>
                      <w:bCs w:val="0"/>
                      <w:color w:val="auto"/>
                      <w:sz w:val="21"/>
                      <w:szCs w:val="21"/>
                      <w:highlight w:val="none"/>
                      <w:lang w:val="en-US" w:eastAsia="zh-CN"/>
                    </w:rPr>
                  </w:pPr>
                  <w:r>
                    <w:rPr>
                      <w:rFonts w:hint="default" w:ascii="Times New Roman" w:cs="Times New Roman"/>
                      <w:b w:val="0"/>
                      <w:bCs w:val="0"/>
                      <w:color w:val="auto"/>
                      <w:sz w:val="21"/>
                      <w:szCs w:val="21"/>
                      <w:highlight w:val="none"/>
                      <w:lang w:val="en-US" w:eastAsia="zh-CN"/>
                    </w:rPr>
                    <w:t>本项目为石墨制品制造，符合相关产业规划、产业政策、</w:t>
                  </w:r>
                  <w:r>
                    <w:rPr>
                      <w:rFonts w:hint="eastAsia" w:ascii="Times New Roman" w:cs="Times New Roman"/>
                      <w:b w:val="0"/>
                      <w:bCs w:val="0"/>
                      <w:color w:val="auto"/>
                      <w:sz w:val="21"/>
                      <w:szCs w:val="21"/>
                      <w:highlight w:val="none"/>
                      <w:lang w:val="en-US" w:eastAsia="zh-CN"/>
                    </w:rPr>
                    <w:t>“</w:t>
                  </w:r>
                  <w:r>
                    <w:rPr>
                      <w:rFonts w:hint="default" w:ascii="Times New Roman" w:cs="Times New Roman"/>
                      <w:b w:val="0"/>
                      <w:bCs w:val="0"/>
                      <w:color w:val="auto"/>
                      <w:sz w:val="21"/>
                      <w:szCs w:val="21"/>
                      <w:highlight w:val="none"/>
                      <w:lang w:val="en-US" w:eastAsia="zh-CN"/>
                    </w:rPr>
                    <w:t>三线一单</w:t>
                  </w:r>
                  <w:r>
                    <w:rPr>
                      <w:rFonts w:hint="eastAsia" w:ascii="Times New Roman" w:cs="Times New Roman"/>
                      <w:b w:val="0"/>
                      <w:bCs w:val="0"/>
                      <w:color w:val="auto"/>
                      <w:sz w:val="21"/>
                      <w:szCs w:val="21"/>
                      <w:highlight w:val="none"/>
                      <w:lang w:val="en-US" w:eastAsia="zh-CN"/>
                    </w:rPr>
                    <w:t>”</w:t>
                  </w:r>
                  <w:r>
                    <w:rPr>
                      <w:rFonts w:hint="default" w:ascii="Times New Roman" w:cs="Times New Roman"/>
                      <w:b w:val="0"/>
                      <w:bCs w:val="0"/>
                      <w:color w:val="auto"/>
                      <w:sz w:val="21"/>
                      <w:szCs w:val="21"/>
                      <w:highlight w:val="none"/>
                      <w:lang w:val="en-US" w:eastAsia="zh-CN"/>
                    </w:rPr>
                    <w:t>等要求。</w:t>
                  </w:r>
                </w:p>
              </w:tc>
              <w:tc>
                <w:tcPr>
                  <w:tcW w:w="470" w:type="pct"/>
                  <w:tcBorders>
                    <w:tl2br w:val="nil"/>
                    <w:tr2bl w:val="nil"/>
                  </w:tcBorders>
                  <w:noWrap w:val="0"/>
                  <w:vAlign w:val="center"/>
                </w:tcPr>
                <w:p w14:paraId="16E0416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086BFD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vMerge w:val="continue"/>
                  <w:tcBorders>
                    <w:tl2br w:val="nil"/>
                    <w:tr2bl w:val="nil"/>
                  </w:tcBorders>
                  <w:noWrap w:val="0"/>
                  <w:vAlign w:val="center"/>
                </w:tcPr>
                <w:p w14:paraId="18268A82">
                  <w:pPr>
                    <w:pStyle w:val="42"/>
                    <w:spacing w:before="24" w:after="24" w:line="240" w:lineRule="auto"/>
                    <w:rPr>
                      <w:rFonts w:hint="default" w:ascii="Times New Roman" w:hAnsi="Times New Roman" w:eastAsia="宋体" w:cs="Times New Roman"/>
                      <w:b w:val="0"/>
                      <w:bCs w:val="0"/>
                      <w:color w:val="auto"/>
                      <w:sz w:val="21"/>
                      <w:szCs w:val="21"/>
                      <w:highlight w:val="yellow"/>
                      <w:lang w:val="en-US" w:eastAsia="zh-CN"/>
                    </w:rPr>
                  </w:pPr>
                </w:p>
              </w:tc>
              <w:tc>
                <w:tcPr>
                  <w:tcW w:w="1890" w:type="pct"/>
                  <w:tcBorders>
                    <w:tl2br w:val="nil"/>
                    <w:tr2bl w:val="nil"/>
                  </w:tcBorders>
                  <w:noWrap w:val="0"/>
                  <w:vAlign w:val="center"/>
                </w:tcPr>
                <w:p w14:paraId="0A3AC875">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依法依规淘汰落后产能。组织各区（县）、开发区开展落后产能摸排，发现需要淘汰的落后产能列入年度计划，依法依规予以淘汰。</w:t>
                  </w:r>
                </w:p>
              </w:tc>
              <w:tc>
                <w:tcPr>
                  <w:tcW w:w="1767" w:type="pct"/>
                  <w:tcBorders>
                    <w:tl2br w:val="nil"/>
                    <w:tr2bl w:val="nil"/>
                  </w:tcBorders>
                  <w:noWrap w:val="0"/>
                  <w:vAlign w:val="center"/>
                </w:tcPr>
                <w:p w14:paraId="264CCADE">
                  <w:pPr>
                    <w:pStyle w:val="42"/>
                    <w:spacing w:before="24" w:after="24" w:line="240" w:lineRule="auto"/>
                    <w:jc w:val="both"/>
                    <w:rPr>
                      <w:rFonts w:hint="default" w:ascii="Times New Roman" w:cs="Times New Roman"/>
                      <w:b w:val="0"/>
                      <w:bCs w:val="0"/>
                      <w:color w:val="auto"/>
                      <w:sz w:val="21"/>
                      <w:szCs w:val="21"/>
                      <w:highlight w:val="none"/>
                      <w:lang w:val="en-US" w:eastAsia="zh-CN"/>
                    </w:rPr>
                  </w:pPr>
                  <w:r>
                    <w:rPr>
                      <w:rFonts w:hint="default" w:ascii="Times New Roman" w:cs="Times New Roman"/>
                      <w:b w:val="0"/>
                      <w:bCs w:val="0"/>
                      <w:color w:val="auto"/>
                      <w:sz w:val="21"/>
                      <w:szCs w:val="21"/>
                      <w:highlight w:val="none"/>
                      <w:lang w:val="en-US" w:eastAsia="zh-CN"/>
                    </w:rPr>
                    <w:t>本项目为石墨制品制造，不属于淘汰落后产能。</w:t>
                  </w:r>
                </w:p>
              </w:tc>
              <w:tc>
                <w:tcPr>
                  <w:tcW w:w="470" w:type="pct"/>
                  <w:tcBorders>
                    <w:tl2br w:val="nil"/>
                    <w:tr2bl w:val="nil"/>
                  </w:tcBorders>
                  <w:noWrap w:val="0"/>
                  <w:vAlign w:val="center"/>
                </w:tcPr>
                <w:p w14:paraId="3E94ACD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31C190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vMerge w:val="restart"/>
                  <w:tcBorders>
                    <w:tl2br w:val="nil"/>
                    <w:tr2bl w:val="nil"/>
                  </w:tcBorders>
                  <w:noWrap w:val="0"/>
                  <w:vAlign w:val="center"/>
                </w:tcPr>
                <w:p w14:paraId="51DF869A">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《西咸新区大气污染治理专项行动方案（2023-202</w:t>
                  </w:r>
                  <w:r>
                    <w:rPr>
                      <w:rFonts w:hint="eastAsia" w:ascii="Times New Roman" w:cs="Times New Roman"/>
                      <w:b w:val="0"/>
                      <w:bCs w:val="0"/>
                      <w:color w:val="auto"/>
                      <w:sz w:val="21"/>
                      <w:szCs w:val="21"/>
                      <w:highlight w:val="none"/>
                      <w:lang w:val="en-US" w:eastAsia="zh-CN"/>
                    </w:rPr>
                    <w:t>7</w:t>
                  </w:r>
                  <w:r>
                    <w:rPr>
                      <w:rFonts w:hint="default" w:ascii="Times New Roman" w:hAnsi="Times New Roman" w:eastAsia="宋体" w:cs="Times New Roman"/>
                      <w:b w:val="0"/>
                      <w:bCs w:val="0"/>
                      <w:color w:val="auto"/>
                      <w:sz w:val="21"/>
                      <w:szCs w:val="21"/>
                      <w:highlight w:val="none"/>
                      <w:lang w:val="en-US" w:eastAsia="zh-CN"/>
                    </w:rPr>
                    <w:t>年）》</w:t>
                  </w:r>
                </w:p>
              </w:tc>
              <w:tc>
                <w:tcPr>
                  <w:tcW w:w="1890" w:type="pct"/>
                  <w:tcBorders>
                    <w:tl2br w:val="nil"/>
                    <w:tr2bl w:val="nil"/>
                  </w:tcBorders>
                  <w:noWrap w:val="0"/>
                  <w:vAlign w:val="center"/>
                </w:tcPr>
                <w:p w14:paraId="0CA9E386">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强化源头管控。严格落实国家、省、市及新区产业规划、产业政策、“三线一单”、规划环评等要求，深入开展区域空间生态环境评价工作，积极推行区域、规划环境影响评价，新、改、扩建化工、石化、建材、有色等项目的环境影响评价应满足区域、规划环评要求。</w:t>
                  </w:r>
                </w:p>
              </w:tc>
              <w:tc>
                <w:tcPr>
                  <w:tcW w:w="1767" w:type="pct"/>
                  <w:tcBorders>
                    <w:tl2br w:val="nil"/>
                    <w:tr2bl w:val="nil"/>
                  </w:tcBorders>
                  <w:noWrap w:val="0"/>
                  <w:vAlign w:val="center"/>
                </w:tcPr>
                <w:p w14:paraId="74271DA2">
                  <w:pPr>
                    <w:pStyle w:val="42"/>
                    <w:spacing w:before="24" w:after="24" w:line="240" w:lineRule="auto"/>
                    <w:jc w:val="both"/>
                    <w:rPr>
                      <w:rFonts w:hint="default" w:ascii="Times New Roman" w:cs="Times New Roman"/>
                      <w:b w:val="0"/>
                      <w:bCs w:val="0"/>
                      <w:color w:val="auto"/>
                      <w:sz w:val="21"/>
                      <w:szCs w:val="21"/>
                      <w:highlight w:val="none"/>
                      <w:lang w:val="en-US" w:eastAsia="zh-CN"/>
                    </w:rPr>
                  </w:pPr>
                  <w:r>
                    <w:rPr>
                      <w:rFonts w:hint="default" w:ascii="Times New Roman" w:cs="Times New Roman"/>
                      <w:b w:val="0"/>
                      <w:bCs w:val="0"/>
                      <w:color w:val="auto"/>
                      <w:sz w:val="21"/>
                      <w:szCs w:val="21"/>
                      <w:highlight w:val="none"/>
                      <w:lang w:val="en-US" w:eastAsia="zh-CN"/>
                    </w:rPr>
                    <w:t>本项目为石墨制品制造，符合国家、省、市及新区产业规划、产业政策、</w:t>
                  </w:r>
                  <w:r>
                    <w:rPr>
                      <w:rFonts w:hint="eastAsia" w:ascii="Times New Roman" w:cs="Times New Roman"/>
                      <w:b w:val="0"/>
                      <w:bCs w:val="0"/>
                      <w:color w:val="auto"/>
                      <w:sz w:val="21"/>
                      <w:szCs w:val="21"/>
                      <w:highlight w:val="none"/>
                      <w:lang w:val="en-US" w:eastAsia="zh-CN"/>
                    </w:rPr>
                    <w:t>“</w:t>
                  </w:r>
                  <w:r>
                    <w:rPr>
                      <w:rFonts w:hint="default" w:ascii="Times New Roman" w:cs="Times New Roman"/>
                      <w:b w:val="0"/>
                      <w:bCs w:val="0"/>
                      <w:color w:val="auto"/>
                      <w:sz w:val="21"/>
                      <w:szCs w:val="21"/>
                      <w:highlight w:val="none"/>
                      <w:lang w:val="en-US" w:eastAsia="zh-CN"/>
                    </w:rPr>
                    <w:t>三线一单</w:t>
                  </w:r>
                  <w:r>
                    <w:rPr>
                      <w:rFonts w:hint="eastAsia" w:ascii="Times New Roman" w:cs="Times New Roman"/>
                      <w:b w:val="0"/>
                      <w:bCs w:val="0"/>
                      <w:color w:val="auto"/>
                      <w:sz w:val="21"/>
                      <w:szCs w:val="21"/>
                      <w:highlight w:val="none"/>
                      <w:lang w:val="en-US" w:eastAsia="zh-CN"/>
                    </w:rPr>
                    <w:t>”</w:t>
                  </w:r>
                  <w:r>
                    <w:rPr>
                      <w:rFonts w:hint="default" w:ascii="Times New Roman" w:cs="Times New Roman"/>
                      <w:b w:val="0"/>
                      <w:bCs w:val="0"/>
                      <w:color w:val="auto"/>
                      <w:sz w:val="21"/>
                      <w:szCs w:val="21"/>
                      <w:highlight w:val="none"/>
                      <w:lang w:val="en-US" w:eastAsia="zh-CN"/>
                    </w:rPr>
                    <w:t>等要求。</w:t>
                  </w:r>
                </w:p>
              </w:tc>
              <w:tc>
                <w:tcPr>
                  <w:tcW w:w="470" w:type="pct"/>
                  <w:tcBorders>
                    <w:tl2br w:val="nil"/>
                    <w:tr2bl w:val="nil"/>
                  </w:tcBorders>
                  <w:noWrap w:val="0"/>
                  <w:vAlign w:val="center"/>
                </w:tcPr>
                <w:p w14:paraId="0C07267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483547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vMerge w:val="continue"/>
                  <w:tcBorders>
                    <w:tl2br w:val="nil"/>
                    <w:tr2bl w:val="nil"/>
                  </w:tcBorders>
                  <w:noWrap w:val="0"/>
                  <w:vAlign w:val="center"/>
                </w:tcPr>
                <w:p w14:paraId="58BA1400">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p>
              </w:tc>
              <w:tc>
                <w:tcPr>
                  <w:tcW w:w="1890" w:type="pct"/>
                  <w:tcBorders>
                    <w:tl2br w:val="nil"/>
                    <w:tr2bl w:val="nil"/>
                  </w:tcBorders>
                  <w:noWrap w:val="0"/>
                  <w:vAlign w:val="center"/>
                </w:tcPr>
                <w:p w14:paraId="0132F4A0">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严格新、改、扩建涉气重点行业绩效评级限制条件。新区范围内新、改、扩建涉气重点行业企业应达到环保绩效A级、绩效引领性水平。</w:t>
                  </w:r>
                </w:p>
              </w:tc>
              <w:tc>
                <w:tcPr>
                  <w:tcW w:w="2876" w:type="dxa"/>
                  <w:tcBorders>
                    <w:tl2br w:val="nil"/>
                    <w:tr2bl w:val="nil"/>
                  </w:tcBorders>
                  <w:noWrap w:val="0"/>
                  <w:vAlign w:val="center"/>
                </w:tcPr>
                <w:p w14:paraId="0A961745">
                  <w:pPr>
                    <w:pStyle w:val="42"/>
                    <w:spacing w:before="24" w:after="24" w:line="240" w:lineRule="auto"/>
                    <w:jc w:val="both"/>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本项目所属行业类别为C3091石墨及碳素制品制造，针对《重污染天气重点行业应急减排措施制定技术指南》中“九 炭素”行业的相关要求，本次评价从主要生产工艺、核心原辅料使用及主要污染物产排环节三个方面进行逐一比对，确认本项目与指南中界定的炭素行业在核心生产特征及污染排放特征上均存在本质差异。</w:t>
                  </w:r>
                </w:p>
              </w:tc>
              <w:tc>
                <w:tcPr>
                  <w:tcW w:w="470" w:type="pct"/>
                  <w:tcBorders>
                    <w:tl2br w:val="nil"/>
                    <w:tr2bl w:val="nil"/>
                  </w:tcBorders>
                  <w:noWrap w:val="0"/>
                  <w:vAlign w:val="center"/>
                </w:tcPr>
                <w:p w14:paraId="1839700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288F37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tcBorders>
                    <w:tl2br w:val="nil"/>
                    <w:tr2bl w:val="nil"/>
                  </w:tcBorders>
                  <w:noWrap w:val="0"/>
                  <w:vAlign w:val="center"/>
                </w:tcPr>
                <w:p w14:paraId="13F0C175">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《西咸新区沣东新城大气污染治理专项行动方案（2023</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2027年）》</w:t>
                  </w:r>
                </w:p>
              </w:tc>
              <w:tc>
                <w:tcPr>
                  <w:tcW w:w="1890" w:type="pct"/>
                  <w:tcBorders>
                    <w:tl2br w:val="nil"/>
                    <w:tr2bl w:val="nil"/>
                  </w:tcBorders>
                  <w:noWrap w:val="0"/>
                  <w:vAlign w:val="center"/>
                </w:tcPr>
                <w:p w14:paraId="2525ADFD">
                  <w:pPr>
                    <w:pStyle w:val="42"/>
                    <w:spacing w:before="24" w:after="24" w:line="240" w:lineRule="auto"/>
                    <w:jc w:val="both"/>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严格新、改、扩建涉气重点行业绩效评级限制条件。新城范围内新、改、扩建涉气重点行业企业应达到环保绩效A级、绩效引领性水平。</w:t>
                  </w:r>
                </w:p>
              </w:tc>
              <w:tc>
                <w:tcPr>
                  <w:tcW w:w="2876" w:type="dxa"/>
                  <w:tcBorders>
                    <w:tl2br w:val="nil"/>
                    <w:tr2bl w:val="nil"/>
                  </w:tcBorders>
                  <w:noWrap w:val="0"/>
                  <w:vAlign w:val="center"/>
                </w:tcPr>
                <w:p w14:paraId="6811A013">
                  <w:pPr>
                    <w:pStyle w:val="42"/>
                    <w:spacing w:before="24" w:after="24" w:line="240" w:lineRule="auto"/>
                    <w:jc w:val="both"/>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本项目所属行业类别为C3091石墨及碳素制品制造，针对《重污染天气重点行业应急减排措施制定技术指南》中“九 炭素”行业的相关要求，本次评价从主要生产工艺、核心原辅料使用及主要污染物产排环节三个方面进行逐一比对，确认本项目与指南中界定的炭素行业在核心生产特征及污染排放特征上均存在本质差异。</w:t>
                  </w:r>
                </w:p>
              </w:tc>
              <w:tc>
                <w:tcPr>
                  <w:tcW w:w="470" w:type="pct"/>
                  <w:tcBorders>
                    <w:tl2br w:val="nil"/>
                    <w:tr2bl w:val="nil"/>
                  </w:tcBorders>
                  <w:noWrap w:val="0"/>
                  <w:vAlign w:val="center"/>
                </w:tcPr>
                <w:p w14:paraId="7916253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381774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tcBorders>
                    <w:tl2br w:val="nil"/>
                    <w:tr2bl w:val="nil"/>
                  </w:tcBorders>
                  <w:noWrap w:val="0"/>
                  <w:vAlign w:val="center"/>
                </w:tcPr>
                <w:p w14:paraId="53322CD9">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《西安市人民政府办公厅关于印发推进实现</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十四五</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空气质量目标暨大气污染治理专项行动2025年工作方案的通知》（市政办函〔2025〕12号）</w:t>
                  </w:r>
                </w:p>
              </w:tc>
              <w:tc>
                <w:tcPr>
                  <w:tcW w:w="1890" w:type="pct"/>
                  <w:tcBorders>
                    <w:tl2br w:val="nil"/>
                    <w:tr2bl w:val="nil"/>
                  </w:tcBorders>
                  <w:noWrap w:val="0"/>
                  <w:vAlign w:val="center"/>
                </w:tcPr>
                <w:p w14:paraId="52BD33D8">
                  <w:pPr>
                    <w:autoSpaceDE w:val="0"/>
                    <w:autoSpaceDN w:val="0"/>
                    <w:adjustRightInd w:val="0"/>
                    <w:snapToGrid w:val="0"/>
                    <w:rPr>
                      <w:rFonts w:hint="eastAsia" w:ascii="Times New Roman" w:cs="Times New Roman"/>
                      <w:b w:val="0"/>
                      <w:bCs w:val="0"/>
                      <w:color w:val="auto"/>
                      <w:sz w:val="21"/>
                      <w:szCs w:val="21"/>
                      <w:highlight w:val="none"/>
                      <w:lang w:val="en-US" w:eastAsia="zh-CN"/>
                    </w:rPr>
                  </w:pPr>
                  <w:r>
                    <w:rPr>
                      <w:rFonts w:hint="eastAsia" w:eastAsia="宋体"/>
                      <w:bCs/>
                      <w:color w:val="auto"/>
                      <w:szCs w:val="21"/>
                      <w:highlight w:val="none"/>
                    </w:rPr>
                    <w:t>强化源头管控</w:t>
                  </w:r>
                  <w:r>
                    <w:rPr>
                      <w:rFonts w:hint="eastAsia" w:eastAsia="宋体"/>
                      <w:bCs/>
                      <w:color w:val="auto"/>
                      <w:szCs w:val="21"/>
                      <w:highlight w:val="none"/>
                      <w:lang w:eastAsia="zh-CN"/>
                    </w:rPr>
                    <w:t>。严格落实国家和我省产业规划、产业政策、生态环境分区管控、规划环评、重点污染物总量控制、污染物排放区域削减等要求，积极推行区域、规划环境影响评价，新建改建扩建化工、石化、建材、有色等项目的环境影响评价应满足区域和规划环评要求。</w:t>
                  </w:r>
                </w:p>
              </w:tc>
              <w:tc>
                <w:tcPr>
                  <w:tcW w:w="1767" w:type="pct"/>
                  <w:tcBorders>
                    <w:tl2br w:val="nil"/>
                    <w:tr2bl w:val="nil"/>
                  </w:tcBorders>
                  <w:noWrap w:val="0"/>
                  <w:vAlign w:val="center"/>
                </w:tcPr>
                <w:p w14:paraId="6160247B">
                  <w:pPr>
                    <w:autoSpaceDE w:val="0"/>
                    <w:autoSpaceDN w:val="0"/>
                    <w:adjustRightInd w:val="0"/>
                    <w:snapToGrid w:val="0"/>
                    <w:rPr>
                      <w:rFonts w:hint="default" w:ascii="Times New Roman" w:cs="Times New Roman"/>
                      <w:b w:val="0"/>
                      <w:bCs w:val="0"/>
                      <w:color w:val="auto"/>
                      <w:sz w:val="21"/>
                      <w:szCs w:val="21"/>
                      <w:highlight w:val="none"/>
                      <w:lang w:val="en-US" w:eastAsia="zh-CN"/>
                    </w:rPr>
                  </w:pPr>
                  <w:r>
                    <w:rPr>
                      <w:rFonts w:hint="eastAsia" w:eastAsia="宋体"/>
                      <w:bCs/>
                      <w:color w:val="auto"/>
                      <w:szCs w:val="21"/>
                      <w:highlight w:val="none"/>
                    </w:rPr>
                    <w:t>项目建设符合国家和陕西省产业规划、产业政策、“三线一单”、西咸新区-沣东新城分区规划环评等要求。项目为石墨制品制造，不属于煤电、燃煤集中供热站、化工、石化、建材、有色等项目。</w:t>
                  </w:r>
                </w:p>
              </w:tc>
              <w:tc>
                <w:tcPr>
                  <w:tcW w:w="470" w:type="pct"/>
                  <w:tcBorders>
                    <w:tl2br w:val="nil"/>
                    <w:tr2bl w:val="nil"/>
                  </w:tcBorders>
                  <w:noWrap w:val="0"/>
                  <w:vAlign w:val="center"/>
                </w:tcPr>
                <w:p w14:paraId="28B2891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符合</w:t>
                  </w:r>
                </w:p>
              </w:tc>
            </w:tr>
            <w:tr w14:paraId="35C50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871" w:type="pct"/>
                  <w:tcBorders>
                    <w:tl2br w:val="nil"/>
                    <w:tr2bl w:val="nil"/>
                  </w:tcBorders>
                  <w:noWrap w:val="0"/>
                  <w:vAlign w:val="center"/>
                </w:tcPr>
                <w:p w14:paraId="27B3A2B3">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《陕西省西咸新区党政办公室关于印发西咸新区推进实现</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十四五</w:t>
                  </w:r>
                  <w:r>
                    <w:rPr>
                      <w:rFonts w:hint="eastAsia" w:asci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空气质量目标暨大气污染治理专项行动2025年工作方案的通知》（陕西咸党政办函〔2025〕13号）</w:t>
                  </w:r>
                </w:p>
              </w:tc>
              <w:tc>
                <w:tcPr>
                  <w:tcW w:w="1890" w:type="pct"/>
                  <w:tcBorders>
                    <w:tl2br w:val="nil"/>
                    <w:tr2bl w:val="nil"/>
                  </w:tcBorders>
                  <w:shd w:val="clear" w:color="auto" w:fill="auto"/>
                  <w:noWrap w:val="0"/>
                  <w:vAlign w:val="center"/>
                </w:tcPr>
                <w:p w14:paraId="3C46B429">
                  <w:pPr>
                    <w:autoSpaceDE w:val="0"/>
                    <w:autoSpaceDN w:val="0"/>
                    <w:adjustRightInd w:val="0"/>
                    <w:snapToGrid w:val="0"/>
                    <w:rPr>
                      <w:rFonts w:hint="eastAsia" w:ascii="Times New Roman" w:hAnsi="Times New Roman" w:eastAsia="宋体" w:cs="Times New Roman"/>
                      <w:b w:val="0"/>
                      <w:bCs w:val="0"/>
                      <w:color w:val="auto"/>
                      <w:kern w:val="2"/>
                      <w:sz w:val="21"/>
                      <w:szCs w:val="21"/>
                      <w:highlight w:val="none"/>
                      <w:lang w:val="en-US" w:eastAsia="zh-CN" w:bidi="ar-SA"/>
                    </w:rPr>
                  </w:pPr>
                  <w:r>
                    <w:rPr>
                      <w:rFonts w:hint="eastAsia" w:eastAsia="宋体"/>
                      <w:bCs/>
                      <w:color w:val="auto"/>
                      <w:szCs w:val="21"/>
                      <w:highlight w:val="none"/>
                    </w:rPr>
                    <w:t>强化源头管控</w:t>
                  </w:r>
                  <w:r>
                    <w:rPr>
                      <w:rFonts w:hint="eastAsia" w:eastAsia="宋体"/>
                      <w:bCs/>
                      <w:color w:val="auto"/>
                      <w:szCs w:val="21"/>
                      <w:highlight w:val="none"/>
                      <w:lang w:eastAsia="zh-CN"/>
                    </w:rPr>
                    <w:t>。严格落实国家和我省产业规划、产业政策、生态环境分区管控、规划环评、重点污染物总量控制、污染物排放区域削减等要求，积极推行区域、规划环境影响评价，新建改建扩建化工、石化、建材、有色等项目的环境影响评价应满足区域和规划环评要求。</w:t>
                  </w:r>
                </w:p>
              </w:tc>
              <w:tc>
                <w:tcPr>
                  <w:tcW w:w="1767" w:type="pct"/>
                  <w:tcBorders>
                    <w:tl2br w:val="nil"/>
                    <w:tr2bl w:val="nil"/>
                  </w:tcBorders>
                  <w:shd w:val="clear" w:color="auto" w:fill="auto"/>
                  <w:noWrap w:val="0"/>
                  <w:vAlign w:val="center"/>
                </w:tcPr>
                <w:p w14:paraId="57468573">
                  <w:pPr>
                    <w:autoSpaceDE w:val="0"/>
                    <w:autoSpaceDN w:val="0"/>
                    <w:adjustRightInd w:val="0"/>
                    <w:snapToGrid w:val="0"/>
                    <w:rPr>
                      <w:rFonts w:hint="default" w:ascii="Times New Roman" w:hAnsi="Times New Roman" w:eastAsia="宋体" w:cs="Times New Roman"/>
                      <w:b w:val="0"/>
                      <w:bCs w:val="0"/>
                      <w:color w:val="auto"/>
                      <w:kern w:val="2"/>
                      <w:sz w:val="21"/>
                      <w:szCs w:val="21"/>
                      <w:highlight w:val="none"/>
                      <w:lang w:val="en-US" w:eastAsia="zh-CN" w:bidi="ar-SA"/>
                    </w:rPr>
                  </w:pPr>
                  <w:r>
                    <w:rPr>
                      <w:rFonts w:hint="eastAsia" w:eastAsia="宋体"/>
                      <w:bCs/>
                      <w:color w:val="auto"/>
                      <w:szCs w:val="21"/>
                      <w:highlight w:val="none"/>
                    </w:rPr>
                    <w:t>项目建设符合国家和陕西省产业规划、产业政策、“三线一单”、西咸新区-沣东新城分区规划环评等要求。项目为石墨制品制造，不属于煤电、燃煤集中供热站、化工、石化、建材、有色等项目。</w:t>
                  </w:r>
                </w:p>
              </w:tc>
              <w:tc>
                <w:tcPr>
                  <w:tcW w:w="470" w:type="pct"/>
                  <w:tcBorders>
                    <w:tl2br w:val="nil"/>
                    <w:tr2bl w:val="nil"/>
                  </w:tcBorders>
                  <w:shd w:val="clear" w:color="auto" w:fill="auto"/>
                  <w:noWrap w:val="0"/>
                  <w:vAlign w:val="center"/>
                </w:tcPr>
                <w:p w14:paraId="688F36F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符合</w:t>
                  </w:r>
                </w:p>
              </w:tc>
            </w:tr>
            <w:tr w14:paraId="6BA231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418" w:type="dxa"/>
                  <w:tcBorders>
                    <w:tl2br w:val="nil"/>
                    <w:tr2bl w:val="nil"/>
                  </w:tcBorders>
                  <w:noWrap w:val="0"/>
                  <w:vAlign w:val="center"/>
                </w:tcPr>
                <w:p w14:paraId="22F331BA">
                  <w:pPr>
                    <w:pStyle w:val="42"/>
                    <w:spacing w:before="24" w:after="24" w:line="240" w:lineRule="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《阿房宫遗址保护规划》</w:t>
                  </w:r>
                </w:p>
              </w:tc>
              <w:tc>
                <w:tcPr>
                  <w:tcW w:w="3076" w:type="dxa"/>
                  <w:tcBorders>
                    <w:tl2br w:val="nil"/>
                    <w:tr2bl w:val="nil"/>
                  </w:tcBorders>
                  <w:shd w:val="clear" w:color="auto" w:fill="auto"/>
                  <w:noWrap w:val="0"/>
                  <w:vAlign w:val="center"/>
                </w:tcPr>
                <w:p w14:paraId="6DC4E979">
                  <w:pPr>
                    <w:pStyle w:val="42"/>
                    <w:spacing w:before="24" w:after="24" w:line="240" w:lineRule="auto"/>
                    <w:jc w:val="both"/>
                    <w:rPr>
                      <w:rFonts w:hint="eastAsia" w:eastAsia="宋体"/>
                      <w:bCs/>
                      <w:color w:val="auto"/>
                      <w:szCs w:val="21"/>
                      <w:highlight w:val="none"/>
                    </w:rPr>
                  </w:pPr>
                  <w:r>
                    <w:rPr>
                      <w:rFonts w:hint="eastAsia" w:ascii="Times New Roman" w:cs="Times New Roman"/>
                      <w:b w:val="0"/>
                      <w:bCs w:val="0"/>
                      <w:color w:val="auto"/>
                      <w:sz w:val="21"/>
                      <w:szCs w:val="21"/>
                      <w:highlight w:val="none"/>
                      <w:lang w:val="en-US" w:eastAsia="zh-CN"/>
                    </w:rPr>
                    <w:t>景观协调区内应控制建筑物的高度、体量和密度，建筑物的形式、色调建议与遗址景观风貌相协调。</w:t>
                  </w:r>
                </w:p>
              </w:tc>
              <w:tc>
                <w:tcPr>
                  <w:tcW w:w="2876" w:type="dxa"/>
                  <w:tcBorders>
                    <w:tl2br w:val="nil"/>
                    <w:tr2bl w:val="nil"/>
                  </w:tcBorders>
                  <w:shd w:val="clear" w:color="auto" w:fill="auto"/>
                  <w:noWrap w:val="0"/>
                  <w:vAlign w:val="center"/>
                </w:tcPr>
                <w:p w14:paraId="2DE48D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eastAsia="宋体"/>
                      <w:bCs/>
                      <w:color w:val="auto"/>
                      <w:szCs w:val="21"/>
                      <w:highlight w:val="none"/>
                    </w:rPr>
                  </w:pPr>
                  <w:r>
                    <w:rPr>
                      <w:rFonts w:hint="default" w:ascii="Times New Roman" w:hAnsi="Times New Roman" w:eastAsia="宋体" w:cs="Times New Roman"/>
                      <w:b w:val="0"/>
                      <w:bCs w:val="0"/>
                      <w:color w:val="auto"/>
                      <w:szCs w:val="21"/>
                      <w:highlight w:val="none"/>
                      <w:lang w:val="en-US" w:eastAsia="zh-CN"/>
                    </w:rPr>
                    <w:t>本项目位于阿房宫遗址景观协调区内</w:t>
                  </w:r>
                  <w:r>
                    <w:rPr>
                      <w:rFonts w:hint="eastAsia" w:cs="Times New Roman"/>
                      <w:b w:val="0"/>
                      <w:bCs w:val="0"/>
                      <w:color w:val="auto"/>
                      <w:szCs w:val="21"/>
                      <w:highlight w:val="none"/>
                      <w:lang w:val="en-US" w:eastAsia="zh-CN"/>
                    </w:rPr>
                    <w:t>（本项目在</w:t>
                  </w:r>
                  <w:r>
                    <w:rPr>
                      <w:rFonts w:hint="eastAsia" w:ascii="Times New Roman" w:cs="Times New Roman"/>
                      <w:b w:val="0"/>
                      <w:bCs w:val="0"/>
                      <w:color w:val="auto"/>
                      <w:sz w:val="21"/>
                      <w:szCs w:val="21"/>
                      <w:highlight w:val="none"/>
                      <w:lang w:val="en-US" w:eastAsia="zh-CN"/>
                    </w:rPr>
                    <w:t>阿房宫遗址保护规划</w:t>
                  </w:r>
                  <w:r>
                    <w:rPr>
                      <w:rFonts w:hint="eastAsia" w:cs="Times New Roman"/>
                      <w:b w:val="0"/>
                      <w:bCs w:val="0"/>
                      <w:color w:val="auto"/>
                      <w:sz w:val="21"/>
                      <w:szCs w:val="21"/>
                      <w:highlight w:val="none"/>
                      <w:lang w:val="en-US" w:eastAsia="zh-CN"/>
                    </w:rPr>
                    <w:t>图中位置关系见附图8</w:t>
                  </w:r>
                  <w:r>
                    <w:rPr>
                      <w:rFonts w:hint="eastAsia" w:cs="Times New Roman"/>
                      <w:b w:val="0"/>
                      <w:bCs w:val="0"/>
                      <w:color w:val="auto"/>
                      <w:szCs w:val="21"/>
                      <w:highlight w:val="none"/>
                      <w:lang w:val="en-US" w:eastAsia="zh-CN"/>
                    </w:rPr>
                    <w:t>）</w:t>
                  </w:r>
                  <w:r>
                    <w:rPr>
                      <w:rFonts w:hint="default" w:ascii="Times New Roman" w:hAnsi="Times New Roman" w:eastAsia="宋体" w:cs="Times New Roman"/>
                      <w:b w:val="0"/>
                      <w:bCs w:val="0"/>
                      <w:color w:val="auto"/>
                      <w:szCs w:val="21"/>
                      <w:highlight w:val="none"/>
                      <w:lang w:val="en-US" w:eastAsia="zh-CN"/>
                    </w:rPr>
                    <w:t>，租赁蔺高村既有空置厂房进行生产，厂房高度12m，未改变区域建筑高度、体量及密度，且项目建筑体量与周边既有工业厂房相当，整体建筑密度保持稳定。目前阿房宫遗址处于长期系统考古研究、严格保护管理与遗址公园规划建设并行推进的阶段，尚未形成定性的景观风貌，本项目所</w:t>
                  </w:r>
                  <w:r>
                    <w:rPr>
                      <w:rFonts w:hint="eastAsia" w:cs="Times New Roman"/>
                      <w:b w:val="0"/>
                      <w:bCs w:val="0"/>
                      <w:color w:val="auto"/>
                      <w:szCs w:val="21"/>
                      <w:highlight w:val="none"/>
                      <w:lang w:val="en-US" w:eastAsia="zh-CN"/>
                    </w:rPr>
                    <w:t>租赁</w:t>
                  </w:r>
                  <w:r>
                    <w:rPr>
                      <w:rFonts w:hint="default" w:ascii="Times New Roman" w:hAnsi="Times New Roman" w:eastAsia="宋体" w:cs="Times New Roman"/>
                      <w:b w:val="0"/>
                      <w:bCs w:val="0"/>
                      <w:color w:val="auto"/>
                      <w:szCs w:val="21"/>
                      <w:highlight w:val="none"/>
                      <w:lang w:val="en-US" w:eastAsia="zh-CN"/>
                    </w:rPr>
                    <w:t>厂房为现状工业建筑，建筑形式与色调均为区域工业厂房常规样式，无突兀设计。综上，本项目完全符合</w:t>
                  </w:r>
                  <w:r>
                    <w:rPr>
                      <w:rFonts w:hint="eastAsia" w:ascii="Times New Roman" w:cs="Times New Roman"/>
                      <w:b w:val="0"/>
                      <w:bCs w:val="0"/>
                      <w:color w:val="auto"/>
                      <w:sz w:val="21"/>
                      <w:szCs w:val="21"/>
                      <w:highlight w:val="none"/>
                      <w:lang w:val="en-US" w:eastAsia="zh-CN"/>
                    </w:rPr>
                    <w:t>阿房宫遗址景观协调区</w:t>
                  </w:r>
                  <w:r>
                    <w:rPr>
                      <w:rFonts w:hint="default" w:ascii="Times New Roman" w:hAnsi="Times New Roman" w:eastAsia="宋体" w:cs="Times New Roman"/>
                      <w:b w:val="0"/>
                      <w:bCs w:val="0"/>
                      <w:color w:val="auto"/>
                      <w:szCs w:val="21"/>
                      <w:highlight w:val="none"/>
                      <w:lang w:val="en-US" w:eastAsia="zh-CN"/>
                    </w:rPr>
                    <w:t>管控要求，与阿房宫遗址景观协调区规划无冲突。</w:t>
                  </w:r>
                </w:p>
              </w:tc>
              <w:tc>
                <w:tcPr>
                  <w:tcW w:w="765" w:type="dxa"/>
                  <w:tcBorders>
                    <w:tl2br w:val="nil"/>
                    <w:tr2bl w:val="nil"/>
                  </w:tcBorders>
                  <w:shd w:val="clear" w:color="auto" w:fill="auto"/>
                  <w:noWrap w:val="0"/>
                  <w:vAlign w:val="center"/>
                </w:tcPr>
                <w:p w14:paraId="037708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b w:val="0"/>
                      <w:bCs w:val="0"/>
                      <w:color w:val="auto"/>
                      <w:sz w:val="21"/>
                      <w:szCs w:val="21"/>
                      <w:highlight w:val="none"/>
                      <w:lang w:val="en-US" w:eastAsia="zh-CN"/>
                    </w:rPr>
                    <w:t>符合</w:t>
                  </w:r>
                </w:p>
              </w:tc>
            </w:tr>
          </w:tbl>
          <w:p w14:paraId="1F6C722F">
            <w:pPr>
              <w:spacing w:line="360" w:lineRule="auto"/>
              <w:ind w:firstLine="482" w:firstLineChars="200"/>
              <w:rPr>
                <w:rFonts w:hint="eastAsia"/>
                <w:b/>
                <w:bCs/>
                <w:color w:val="auto"/>
                <w:sz w:val="24"/>
                <w:szCs w:val="32"/>
                <w:highlight w:val="none"/>
              </w:rPr>
            </w:pPr>
            <w:r>
              <w:rPr>
                <w:rFonts w:hint="eastAsia"/>
                <w:b/>
                <w:bCs/>
                <w:color w:val="auto"/>
                <w:sz w:val="24"/>
                <w:szCs w:val="32"/>
                <w:highlight w:val="none"/>
                <w:lang w:val="en-US" w:eastAsia="zh-CN"/>
              </w:rPr>
              <w:t>四、</w:t>
            </w:r>
            <w:r>
              <w:rPr>
                <w:rFonts w:hint="eastAsia"/>
                <w:b/>
                <w:bCs/>
                <w:color w:val="auto"/>
                <w:sz w:val="24"/>
                <w:szCs w:val="32"/>
                <w:highlight w:val="none"/>
              </w:rPr>
              <w:t>选址合理性分析</w:t>
            </w:r>
          </w:p>
          <w:p w14:paraId="41AEEFCE">
            <w:pPr>
              <w:spacing w:line="360" w:lineRule="auto"/>
              <w:ind w:firstLine="480" w:firstLineChars="200"/>
              <w:rPr>
                <w:rFonts w:hint="default" w:eastAsia="宋体"/>
                <w:color w:val="auto"/>
                <w:sz w:val="24"/>
                <w:szCs w:val="32"/>
                <w:highlight w:val="none"/>
                <w:lang w:val="en-US" w:eastAsia="zh-CN"/>
              </w:rPr>
            </w:pPr>
            <w:r>
              <w:rPr>
                <w:rFonts w:hint="eastAsia"/>
                <w:color w:val="auto"/>
                <w:sz w:val="24"/>
                <w:szCs w:val="32"/>
                <w:highlight w:val="none"/>
              </w:rPr>
              <w:t>西安鼎碳科技有限公司</w:t>
            </w:r>
            <w:r>
              <w:rPr>
                <w:rFonts w:hint="eastAsia"/>
                <w:color w:val="auto"/>
                <w:sz w:val="24"/>
                <w:szCs w:val="32"/>
                <w:highlight w:val="none"/>
                <w:lang w:val="en-US" w:eastAsia="zh-CN"/>
              </w:rPr>
              <w:t>位于陕西省西咸新区沣东新城金桥路付10号，公司租赁蔺高村一组既有空置厂房（厂房租赁合同见附件3，土地租赁合同见附件4，土地证明文件见附件5），用地性质为建设用地。</w:t>
            </w:r>
          </w:p>
          <w:p w14:paraId="7433A807">
            <w:pPr>
              <w:spacing w:line="360" w:lineRule="auto"/>
              <w:ind w:firstLine="480" w:firstLineChars="200"/>
              <w:rPr>
                <w:rFonts w:hint="default"/>
                <w:color w:val="auto"/>
                <w:sz w:val="24"/>
                <w:szCs w:val="32"/>
                <w:highlight w:val="none"/>
                <w:lang w:val="en-US"/>
              </w:rPr>
            </w:pPr>
            <w:r>
              <w:rPr>
                <w:rFonts w:hint="eastAsia"/>
                <w:color w:val="auto"/>
                <w:sz w:val="24"/>
                <w:szCs w:val="32"/>
                <w:highlight w:val="none"/>
                <w:lang w:val="en-US" w:eastAsia="zh-CN"/>
              </w:rPr>
              <w:t>根据现场踏勘，本项目东侧隔小道为沣惠新佳苑小区，南侧为陕西东屹工贸有限公司，西北侧为陕西山野钻探工具有限公司，东北侧为思明精工科技有限公司。项目总平面布置见附图2，四邻关系示意图见附图3。</w:t>
            </w:r>
          </w:p>
          <w:p w14:paraId="440A59D8">
            <w:pPr>
              <w:spacing w:line="360" w:lineRule="auto"/>
              <w:ind w:firstLine="480" w:firstLineChars="200"/>
              <w:rPr>
                <w:rFonts w:hint="eastAsia"/>
                <w:color w:val="auto"/>
                <w:sz w:val="24"/>
                <w:szCs w:val="32"/>
                <w:highlight w:val="none"/>
              </w:rPr>
            </w:pPr>
            <w:r>
              <w:rPr>
                <w:rFonts w:hint="eastAsia"/>
                <w:color w:val="auto"/>
                <w:sz w:val="24"/>
                <w:szCs w:val="32"/>
                <w:highlight w:val="none"/>
              </w:rPr>
              <w:t>评价范围内无《建设项目环境影响评价分类管理名录》中第三条规定的（一）、（二）类环境保护区，如自然保护区、风景名胜区、世界文化和自然遗产地、饮用水水源保护区等，不在国家、地方规划的重点生态功能区的敏感区域内。项目所在区域基础设施配套完全，水、电、通信等能满足项目建设以及运行需要。</w:t>
            </w:r>
          </w:p>
          <w:p w14:paraId="3BF52227">
            <w:pPr>
              <w:spacing w:line="360" w:lineRule="auto"/>
              <w:ind w:firstLine="480" w:firstLineChars="200"/>
              <w:rPr>
                <w:rFonts w:hint="eastAsia"/>
                <w:color w:val="auto"/>
                <w:sz w:val="24"/>
                <w:szCs w:val="32"/>
                <w:highlight w:val="none"/>
              </w:rPr>
            </w:pPr>
            <w:r>
              <w:rPr>
                <w:rFonts w:hint="eastAsia"/>
                <w:color w:val="auto"/>
                <w:sz w:val="24"/>
                <w:szCs w:val="32"/>
                <w:highlight w:val="none"/>
              </w:rPr>
              <w:t>项目所在地交通便利，通讯方便，供电等公共基础设施齐全。项目产生的污染物在采取本次环评提出的各项环保措施的前提下，项目污染物均能做到达标排放，对外环境影响较小。</w:t>
            </w:r>
          </w:p>
          <w:p w14:paraId="54F7721A">
            <w:p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rPr>
              <w:t>综上所述，本项目对各项污染物均采取了相应的环保措施，可做到达标排放或妥善处置，从环境保护角度分析，本项目选址合理</w:t>
            </w:r>
            <w:r>
              <w:rPr>
                <w:rFonts w:hint="eastAsia"/>
                <w:color w:val="auto"/>
                <w:sz w:val="24"/>
                <w:szCs w:val="32"/>
                <w:highlight w:val="none"/>
                <w:lang w:eastAsia="zh-CN"/>
              </w:rPr>
              <w:t>。</w:t>
            </w:r>
          </w:p>
          <w:p w14:paraId="44274D75">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1D2640F9">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6447205B">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6C87FBED">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11477726">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6FFA6C62">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633A8D06">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514E287C">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65BF9093">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568C4125">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37B1CD60">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7E3A4A34">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299C129F">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3FCCC5FD">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6F40366E">
            <w:pPr>
              <w:spacing w:line="360" w:lineRule="auto"/>
              <w:ind w:firstLine="0" w:firstLineChars="0"/>
              <w:rPr>
                <w:rFonts w:hint="default" w:ascii="Times New Roman" w:hAnsi="Times New Roman" w:eastAsia="宋体" w:cs="Times New Roman"/>
                <w:color w:val="auto"/>
                <w:sz w:val="24"/>
                <w:szCs w:val="32"/>
                <w:highlight w:val="none"/>
                <w:lang w:val="en-US" w:eastAsia="zh-CN"/>
              </w:rPr>
            </w:pPr>
          </w:p>
          <w:p w14:paraId="6F09F94B">
            <w:pPr>
              <w:pStyle w:val="10"/>
              <w:rPr>
                <w:rFonts w:hint="default"/>
                <w:highlight w:val="yellow"/>
                <w:lang w:val="en-US" w:eastAsia="zh-CN"/>
              </w:rPr>
            </w:pPr>
          </w:p>
        </w:tc>
      </w:tr>
    </w:tbl>
    <w:p w14:paraId="52356971">
      <w:pPr>
        <w:spacing w:line="360" w:lineRule="auto"/>
        <w:outlineLvl w:val="0"/>
        <w:rPr>
          <w:rFonts w:eastAsia="黑体"/>
          <w:color w:val="auto"/>
          <w:sz w:val="30"/>
          <w:highlight w:val="yellow"/>
        </w:rPr>
        <w:sectPr>
          <w:footerReference r:id="rId4" w:type="default"/>
          <w:pgSz w:w="11906" w:h="16838"/>
          <w:pgMar w:top="1474" w:right="1474" w:bottom="1474" w:left="1474" w:header="851" w:footer="1077" w:gutter="0"/>
          <w:pgBorders>
            <w:top w:val="none" w:sz="0" w:space="0"/>
            <w:left w:val="none" w:sz="0" w:space="0"/>
            <w:bottom w:val="none" w:sz="0" w:space="0"/>
            <w:right w:val="none" w:sz="0" w:space="0"/>
          </w:pgBorders>
          <w:pgNumType w:fmt="decimal"/>
          <w:cols w:space="720" w:num="1"/>
          <w:docGrid w:linePitch="312" w:charSpace="0"/>
        </w:sectPr>
      </w:pPr>
    </w:p>
    <w:p w14:paraId="7ADC31EC">
      <w:pPr>
        <w:pStyle w:val="3"/>
        <w:bidi w:val="0"/>
        <w:ind w:left="0" w:leftChars="0" w:firstLine="0" w:firstLineChars="0"/>
        <w:jc w:val="center"/>
        <w:rPr>
          <w:rFonts w:hint="default"/>
          <w:b w:val="0"/>
          <w:bCs w:val="0"/>
          <w:color w:val="auto"/>
          <w:highlight w:val="none"/>
        </w:rPr>
      </w:pPr>
      <w:bookmarkStart w:id="5" w:name="_Toc25661"/>
      <w:bookmarkStart w:id="6" w:name="_Toc22438"/>
      <w:r>
        <w:rPr>
          <w:rFonts w:hint="default"/>
          <w:b w:val="0"/>
          <w:bCs w:val="0"/>
          <w:color w:val="auto"/>
          <w:highlight w:val="none"/>
        </w:rPr>
        <w:t>二、建设项目工程分析</w:t>
      </w:r>
      <w:bookmarkEnd w:id="5"/>
      <w:bookmarkEnd w:id="6"/>
    </w:p>
    <w:tbl>
      <w:tblPr>
        <w:tblStyle w:val="3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8576"/>
      </w:tblGrid>
      <w:tr w14:paraId="1E5F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1" w:type="dxa"/>
            <w:noWrap w:val="0"/>
            <w:vAlign w:val="center"/>
          </w:tcPr>
          <w:p w14:paraId="63D7EFEB">
            <w:pPr>
              <w:pStyle w:val="30"/>
              <w:adjustRightInd w:val="0"/>
              <w:snapToGrid w:val="0"/>
              <w:spacing w:before="0" w:beforeAutospacing="0" w:after="0" w:afterAutospacing="0"/>
              <w:jc w:val="center"/>
              <w:rPr>
                <w:rFonts w:hint="default" w:ascii="Times New Roman" w:hAnsi="Times New Roman" w:cs="Times New Roman"/>
                <w:color w:val="auto"/>
                <w:szCs w:val="24"/>
                <w:highlight w:val="none"/>
                <w:lang w:val="en-US" w:eastAsia="zh-CN"/>
              </w:rPr>
            </w:pPr>
            <w:r>
              <w:rPr>
                <w:rFonts w:hint="default" w:ascii="Times New Roman" w:hAnsi="Times New Roman" w:cs="Times New Roman"/>
                <w:b w:val="0"/>
                <w:bCs w:val="0"/>
                <w:color w:val="auto"/>
                <w:szCs w:val="24"/>
                <w:highlight w:val="none"/>
                <w:lang w:val="en-US" w:eastAsia="zh-CN"/>
              </w:rPr>
              <w:t>建设内容</w:t>
            </w:r>
          </w:p>
        </w:tc>
        <w:tc>
          <w:tcPr>
            <w:tcW w:w="8507" w:type="dxa"/>
            <w:noWrap w:val="0"/>
            <w:vAlign w:val="top"/>
          </w:tcPr>
          <w:p w14:paraId="3D849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2" w:firstLineChars="200"/>
              <w:textAlignment w:val="auto"/>
              <w:rPr>
                <w:rFonts w:hint="eastAsia" w:ascii="Times New Roman" w:hAnsi="Times New Roman" w:eastAsia="宋体" w:cs="Times New Roman"/>
                <w:b/>
                <w:bCs/>
                <w:color w:val="auto"/>
                <w:spacing w:val="5"/>
                <w:kern w:val="2"/>
                <w:sz w:val="24"/>
                <w:szCs w:val="24"/>
                <w:highlight w:val="none"/>
                <w:lang w:val="en-US" w:eastAsia="zh-CN" w:bidi="ar-SA"/>
              </w:rPr>
            </w:pPr>
            <w:r>
              <w:rPr>
                <w:rFonts w:hint="eastAsia" w:cs="Times New Roman"/>
                <w:b/>
                <w:bCs/>
                <w:color w:val="auto"/>
                <w:spacing w:val="5"/>
                <w:kern w:val="2"/>
                <w:sz w:val="24"/>
                <w:szCs w:val="24"/>
                <w:highlight w:val="none"/>
                <w:lang w:val="en-US" w:eastAsia="zh-CN" w:bidi="ar-SA"/>
              </w:rPr>
              <w:t>一、</w:t>
            </w:r>
            <w:r>
              <w:rPr>
                <w:rFonts w:hint="default" w:ascii="Times New Roman" w:hAnsi="Times New Roman" w:eastAsia="宋体" w:cs="Times New Roman"/>
                <w:b/>
                <w:bCs/>
                <w:color w:val="auto"/>
                <w:spacing w:val="5"/>
                <w:kern w:val="2"/>
                <w:sz w:val="24"/>
                <w:szCs w:val="24"/>
                <w:highlight w:val="none"/>
                <w:lang w:val="en-US" w:eastAsia="en-US" w:bidi="ar-SA"/>
              </w:rPr>
              <w:t>项目由来</w:t>
            </w:r>
          </w:p>
          <w:p w14:paraId="065B6EFF">
            <w:pPr>
              <w:pStyle w:val="86"/>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jc w:val="both"/>
              <w:textAlignment w:val="auto"/>
              <w:rPr>
                <w:rFonts w:hint="default" w:ascii="Times New Roman" w:hAnsi="Times New Roman" w:eastAsia="宋体" w:cs="Times New Roman"/>
                <w:color w:val="auto"/>
                <w:spacing w:val="5"/>
                <w:sz w:val="24"/>
                <w:szCs w:val="24"/>
                <w:highlight w:val="none"/>
              </w:rPr>
            </w:pPr>
            <w:r>
              <w:rPr>
                <w:rFonts w:hint="default" w:ascii="Times New Roman" w:hAnsi="Times New Roman" w:eastAsia="宋体" w:cs="Times New Roman"/>
                <w:color w:val="auto"/>
                <w:spacing w:val="5"/>
                <w:sz w:val="24"/>
                <w:szCs w:val="24"/>
                <w:highlight w:val="none"/>
              </w:rPr>
              <w:t>西安鼎碳科技有限公司成立于2020年12月23日，选址位于陕西省西咸新区沣东新城金桥路付10号，主营业务为石墨电极加工。公司租赁蔺高村既有空置厂房，投资建设1条石墨电极加工生产线及配套辅助设施，项目于202</w:t>
            </w:r>
            <w:r>
              <w:rPr>
                <w:rFonts w:hint="eastAsia" w:ascii="Times New Roman" w:hAnsi="Times New Roman" w:cs="Times New Roman"/>
                <w:color w:val="auto"/>
                <w:spacing w:val="5"/>
                <w:sz w:val="24"/>
                <w:szCs w:val="24"/>
                <w:highlight w:val="none"/>
                <w:lang w:val="en-US" w:eastAsia="zh-CN"/>
              </w:rPr>
              <w:t>5</w:t>
            </w:r>
            <w:r>
              <w:rPr>
                <w:rFonts w:hint="default" w:ascii="Times New Roman" w:hAnsi="Times New Roman" w:eastAsia="宋体" w:cs="Times New Roman"/>
                <w:color w:val="auto"/>
                <w:spacing w:val="5"/>
                <w:sz w:val="24"/>
                <w:szCs w:val="24"/>
                <w:highlight w:val="none"/>
              </w:rPr>
              <w:t>年1月完成建设</w:t>
            </w:r>
            <w:r>
              <w:rPr>
                <w:rFonts w:hint="eastAsia" w:ascii="Times New Roman" w:hAnsi="Times New Roman" w:cs="Times New Roman"/>
                <w:color w:val="auto"/>
                <w:spacing w:val="5"/>
                <w:sz w:val="24"/>
                <w:szCs w:val="24"/>
                <w:highlight w:val="none"/>
                <w:lang w:val="en-US" w:eastAsia="zh-CN"/>
              </w:rPr>
              <w:t>尚未投产</w:t>
            </w:r>
            <w:r>
              <w:rPr>
                <w:rFonts w:hint="default" w:ascii="Times New Roman" w:hAnsi="Times New Roman" w:eastAsia="宋体" w:cs="Times New Roman"/>
                <w:color w:val="auto"/>
                <w:spacing w:val="5"/>
                <w:sz w:val="24"/>
                <w:szCs w:val="24"/>
                <w:highlight w:val="none"/>
              </w:rPr>
              <w:t>。</w:t>
            </w:r>
          </w:p>
          <w:p w14:paraId="2327B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default"/>
                <w:b/>
                <w:bCs/>
                <w:color w:val="auto"/>
                <w:spacing w:val="-7"/>
                <w:sz w:val="24"/>
                <w:szCs w:val="24"/>
                <w:highlight w:val="none"/>
                <w:lang w:val="en-US" w:eastAsia="zh-CN"/>
              </w:rPr>
            </w:pPr>
            <w:r>
              <w:rPr>
                <w:rFonts w:hint="eastAsia"/>
                <w:b/>
                <w:bCs/>
                <w:color w:val="auto"/>
                <w:spacing w:val="-7"/>
                <w:sz w:val="24"/>
                <w:szCs w:val="24"/>
                <w:highlight w:val="none"/>
                <w:lang w:val="en-US" w:eastAsia="zh-CN"/>
              </w:rPr>
              <w:t>二、项目概况</w:t>
            </w:r>
          </w:p>
          <w:p w14:paraId="392B52B2">
            <w:pPr>
              <w:pStyle w:val="86"/>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jc w:val="both"/>
              <w:textAlignment w:val="auto"/>
              <w:rPr>
                <w:rFonts w:hint="default" w:ascii="Times New Roman" w:hAnsi="Times New Roman" w:cs="Times New Roman"/>
                <w:color w:val="auto"/>
                <w:spacing w:val="5"/>
                <w:sz w:val="24"/>
                <w:szCs w:val="24"/>
                <w:highlight w:val="none"/>
                <w:lang w:eastAsia="zh-CN"/>
              </w:rPr>
            </w:pPr>
            <w:r>
              <w:rPr>
                <w:rFonts w:hint="default" w:ascii="Times New Roman" w:hAnsi="Times New Roman" w:cs="Times New Roman"/>
                <w:color w:val="auto"/>
                <w:spacing w:val="5"/>
                <w:sz w:val="24"/>
                <w:szCs w:val="24"/>
                <w:highlight w:val="none"/>
                <w:lang w:eastAsia="zh-CN"/>
              </w:rPr>
              <w:t>项目名称：石墨电极加工项目</w:t>
            </w:r>
          </w:p>
          <w:p w14:paraId="620A7721">
            <w:pPr>
              <w:pStyle w:val="86"/>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jc w:val="both"/>
              <w:textAlignment w:val="auto"/>
              <w:rPr>
                <w:rFonts w:hint="default" w:ascii="Times New Roman" w:hAnsi="Times New Roman" w:cs="Times New Roman"/>
                <w:color w:val="auto"/>
                <w:spacing w:val="5"/>
                <w:sz w:val="24"/>
                <w:szCs w:val="24"/>
                <w:highlight w:val="none"/>
                <w:lang w:eastAsia="zh-CN"/>
              </w:rPr>
            </w:pPr>
            <w:r>
              <w:rPr>
                <w:rFonts w:hint="default" w:ascii="Times New Roman" w:hAnsi="Times New Roman" w:cs="Times New Roman"/>
                <w:color w:val="auto"/>
                <w:spacing w:val="5"/>
                <w:sz w:val="24"/>
                <w:szCs w:val="24"/>
                <w:highlight w:val="none"/>
                <w:lang w:eastAsia="zh-CN"/>
              </w:rPr>
              <w:t>建设单位：西安鼎碳科技有限公司</w:t>
            </w:r>
          </w:p>
          <w:p w14:paraId="09F7DB4D">
            <w:pPr>
              <w:pStyle w:val="86"/>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jc w:val="both"/>
              <w:textAlignment w:val="auto"/>
              <w:rPr>
                <w:rFonts w:hint="default" w:ascii="Times New Roman" w:hAnsi="Times New Roman" w:cs="Times New Roman"/>
                <w:color w:val="auto"/>
                <w:spacing w:val="5"/>
                <w:sz w:val="24"/>
                <w:szCs w:val="24"/>
                <w:highlight w:val="none"/>
                <w:lang w:eastAsia="zh-CN"/>
              </w:rPr>
            </w:pPr>
            <w:r>
              <w:rPr>
                <w:rFonts w:hint="default" w:ascii="Times New Roman" w:hAnsi="Times New Roman" w:cs="Times New Roman"/>
                <w:color w:val="auto"/>
                <w:spacing w:val="5"/>
                <w:sz w:val="24"/>
                <w:szCs w:val="24"/>
                <w:highlight w:val="none"/>
                <w:lang w:eastAsia="zh-CN"/>
              </w:rPr>
              <w:t>项目性质：</w:t>
            </w:r>
            <w:r>
              <w:rPr>
                <w:rFonts w:hint="eastAsia" w:ascii="Times New Roman" w:hAnsi="Times New Roman" w:cs="Times New Roman"/>
                <w:color w:val="auto"/>
                <w:spacing w:val="5"/>
                <w:sz w:val="24"/>
                <w:szCs w:val="24"/>
                <w:highlight w:val="none"/>
                <w:lang w:val="en-US" w:eastAsia="zh-CN"/>
              </w:rPr>
              <w:t>新</w:t>
            </w:r>
            <w:r>
              <w:rPr>
                <w:rFonts w:hint="default" w:ascii="Times New Roman" w:hAnsi="Times New Roman" w:cs="Times New Roman"/>
                <w:color w:val="auto"/>
                <w:spacing w:val="5"/>
                <w:sz w:val="24"/>
                <w:szCs w:val="24"/>
                <w:highlight w:val="none"/>
                <w:lang w:eastAsia="zh-CN"/>
              </w:rPr>
              <w:t>建</w:t>
            </w:r>
          </w:p>
          <w:p w14:paraId="0DD70A25">
            <w:pPr>
              <w:pStyle w:val="86"/>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jc w:val="both"/>
              <w:textAlignment w:val="auto"/>
              <w:rPr>
                <w:rFonts w:hint="default" w:ascii="Times New Roman" w:hAnsi="Times New Roman" w:cs="Times New Roman"/>
                <w:color w:val="auto"/>
                <w:spacing w:val="5"/>
                <w:sz w:val="24"/>
                <w:szCs w:val="24"/>
                <w:highlight w:val="none"/>
                <w:lang w:eastAsia="zh-CN"/>
              </w:rPr>
            </w:pPr>
            <w:r>
              <w:rPr>
                <w:rFonts w:hint="default" w:ascii="Times New Roman" w:hAnsi="Times New Roman" w:cs="Times New Roman"/>
                <w:color w:val="auto"/>
                <w:spacing w:val="5"/>
                <w:sz w:val="24"/>
                <w:szCs w:val="24"/>
                <w:highlight w:val="none"/>
                <w:lang w:eastAsia="zh-CN"/>
              </w:rPr>
              <w:t>建设地点：位于陕西省西咸新区沣东新城金桥路付10号，中心地理坐标为东经108度49分52.757秒，北纬34度16分24.780秒。</w:t>
            </w:r>
          </w:p>
          <w:p w14:paraId="6529C293">
            <w:pPr>
              <w:pStyle w:val="86"/>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jc w:val="both"/>
              <w:textAlignment w:val="auto"/>
              <w:rPr>
                <w:rFonts w:hint="default" w:ascii="Times New Roman" w:hAnsi="Times New Roman" w:cs="Times New Roman"/>
                <w:color w:val="auto"/>
                <w:spacing w:val="5"/>
                <w:sz w:val="24"/>
                <w:szCs w:val="24"/>
                <w:highlight w:val="none"/>
                <w:lang w:eastAsia="zh-CN"/>
              </w:rPr>
            </w:pPr>
            <w:r>
              <w:rPr>
                <w:rFonts w:hint="eastAsia" w:ascii="Times New Roman" w:hAnsi="Times New Roman" w:cs="Times New Roman"/>
                <w:color w:val="auto"/>
                <w:spacing w:val="5"/>
                <w:sz w:val="24"/>
                <w:szCs w:val="24"/>
                <w:highlight w:val="none"/>
                <w:lang w:val="en-US" w:eastAsia="zh-CN"/>
              </w:rPr>
              <w:t>四邻关系：本项目东侧隔小道为沣惠新佳苑小区，南侧为陕西东屹工贸有限公司，西北侧为陕西山野钻探工具有限公司，东北侧为思明精工科技有限公司。</w:t>
            </w:r>
            <w:r>
              <w:rPr>
                <w:rFonts w:hint="default" w:ascii="Times New Roman" w:hAnsi="Times New Roman" w:cs="Times New Roman"/>
                <w:color w:val="auto"/>
                <w:spacing w:val="5"/>
                <w:sz w:val="24"/>
                <w:szCs w:val="24"/>
                <w:highlight w:val="none"/>
                <w:lang w:eastAsia="zh-CN"/>
              </w:rPr>
              <w:t>项目地理位置</w:t>
            </w:r>
            <w:r>
              <w:rPr>
                <w:rFonts w:hint="eastAsia" w:ascii="Times New Roman" w:hAnsi="Times New Roman" w:cs="Times New Roman"/>
                <w:color w:val="auto"/>
                <w:spacing w:val="5"/>
                <w:sz w:val="24"/>
                <w:szCs w:val="24"/>
                <w:highlight w:val="none"/>
                <w:lang w:val="en-US" w:eastAsia="zh-CN"/>
              </w:rPr>
              <w:t>图</w:t>
            </w:r>
            <w:r>
              <w:rPr>
                <w:rFonts w:hint="default" w:ascii="Times New Roman" w:hAnsi="Times New Roman" w:cs="Times New Roman"/>
                <w:color w:val="auto"/>
                <w:spacing w:val="5"/>
                <w:sz w:val="24"/>
                <w:szCs w:val="24"/>
                <w:highlight w:val="none"/>
                <w:lang w:eastAsia="zh-CN"/>
              </w:rPr>
              <w:t>见附图</w:t>
            </w:r>
            <w:r>
              <w:rPr>
                <w:rFonts w:hint="eastAsia" w:ascii="Times New Roman" w:hAnsi="Times New Roman" w:cs="Times New Roman"/>
                <w:color w:val="auto"/>
                <w:spacing w:val="5"/>
                <w:sz w:val="24"/>
                <w:szCs w:val="24"/>
                <w:highlight w:val="none"/>
                <w:lang w:eastAsia="zh-CN"/>
              </w:rPr>
              <w:t>1</w:t>
            </w:r>
            <w:r>
              <w:rPr>
                <w:rFonts w:hint="default" w:ascii="Times New Roman" w:hAnsi="Times New Roman" w:cs="Times New Roman"/>
                <w:color w:val="auto"/>
                <w:spacing w:val="5"/>
                <w:sz w:val="24"/>
                <w:szCs w:val="24"/>
                <w:highlight w:val="none"/>
                <w:lang w:eastAsia="zh-CN"/>
              </w:rPr>
              <w:t>，厂区</w:t>
            </w:r>
            <w:r>
              <w:rPr>
                <w:rFonts w:hint="eastAsia" w:ascii="Times New Roman" w:hAnsi="Times New Roman" w:cs="Times New Roman"/>
                <w:color w:val="auto"/>
                <w:spacing w:val="5"/>
                <w:sz w:val="24"/>
                <w:szCs w:val="24"/>
                <w:highlight w:val="none"/>
                <w:lang w:val="en-US" w:eastAsia="zh-CN"/>
              </w:rPr>
              <w:t>四邻</w:t>
            </w:r>
            <w:r>
              <w:rPr>
                <w:rFonts w:hint="default" w:ascii="Times New Roman" w:hAnsi="Times New Roman" w:cs="Times New Roman"/>
                <w:color w:val="auto"/>
                <w:spacing w:val="5"/>
                <w:sz w:val="24"/>
                <w:szCs w:val="24"/>
                <w:highlight w:val="none"/>
                <w:lang w:eastAsia="zh-CN"/>
              </w:rPr>
              <w:t>关系见附图</w:t>
            </w:r>
            <w:r>
              <w:rPr>
                <w:rFonts w:hint="eastAsia" w:ascii="Times New Roman" w:hAnsi="Times New Roman" w:cs="Times New Roman"/>
                <w:color w:val="auto"/>
                <w:spacing w:val="5"/>
                <w:sz w:val="24"/>
                <w:szCs w:val="24"/>
                <w:highlight w:val="none"/>
                <w:lang w:eastAsia="zh-CN"/>
              </w:rPr>
              <w:t>3</w:t>
            </w:r>
            <w:r>
              <w:rPr>
                <w:rFonts w:hint="default" w:ascii="Times New Roman" w:hAnsi="Times New Roman" w:cs="Times New Roman"/>
                <w:color w:val="auto"/>
                <w:spacing w:val="5"/>
                <w:sz w:val="24"/>
                <w:szCs w:val="24"/>
                <w:highlight w:val="none"/>
                <w:lang w:eastAsia="zh-CN"/>
              </w:rPr>
              <w:t>。</w:t>
            </w:r>
          </w:p>
          <w:p w14:paraId="43720F5F">
            <w:pPr>
              <w:pStyle w:val="86"/>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jc w:val="both"/>
              <w:textAlignment w:val="auto"/>
              <w:rPr>
                <w:rFonts w:hint="default" w:ascii="Times New Roman" w:hAnsi="Times New Roman" w:cs="Times New Roman"/>
                <w:color w:val="auto"/>
                <w:spacing w:val="5"/>
                <w:sz w:val="24"/>
                <w:szCs w:val="24"/>
                <w:highlight w:val="none"/>
                <w:lang w:eastAsia="zh-CN"/>
              </w:rPr>
            </w:pPr>
            <w:r>
              <w:rPr>
                <w:rFonts w:hint="default" w:ascii="Times New Roman" w:hAnsi="Times New Roman" w:cs="Times New Roman"/>
                <w:color w:val="auto"/>
                <w:spacing w:val="5"/>
                <w:sz w:val="24"/>
                <w:szCs w:val="24"/>
                <w:highlight w:val="none"/>
                <w:lang w:eastAsia="zh-CN"/>
              </w:rPr>
              <w:t>项目投资：</w:t>
            </w:r>
            <w:r>
              <w:rPr>
                <w:rFonts w:hint="eastAsia" w:ascii="Times New Roman" w:hAnsi="Times New Roman" w:cs="Times New Roman"/>
                <w:color w:val="auto"/>
                <w:spacing w:val="5"/>
                <w:sz w:val="24"/>
                <w:szCs w:val="24"/>
                <w:highlight w:val="none"/>
                <w:lang w:val="en-US" w:eastAsia="zh-CN"/>
              </w:rPr>
              <w:t>60</w:t>
            </w:r>
            <w:r>
              <w:rPr>
                <w:rFonts w:hint="default" w:ascii="Times New Roman" w:hAnsi="Times New Roman" w:cs="Times New Roman"/>
                <w:color w:val="auto"/>
                <w:spacing w:val="5"/>
                <w:sz w:val="24"/>
                <w:szCs w:val="24"/>
                <w:highlight w:val="none"/>
                <w:lang w:eastAsia="zh-CN"/>
              </w:rPr>
              <w:t>万元。</w:t>
            </w:r>
          </w:p>
          <w:p w14:paraId="114418B3">
            <w:pPr>
              <w:pStyle w:val="22"/>
              <w:widowControl/>
              <w:adjustRightInd/>
              <w:spacing w:line="360" w:lineRule="auto"/>
              <w:ind w:firstLine="482" w:firstLineChars="200"/>
              <w:rPr>
                <w:rFonts w:hint="default" w:ascii="Times New Roman" w:hAnsi="Times New Roman" w:cs="Times New Roman"/>
                <w:b/>
                <w:bCs w:val="0"/>
                <w:color w:val="auto"/>
                <w:kern w:val="2"/>
                <w:sz w:val="24"/>
                <w:szCs w:val="24"/>
                <w:highlight w:val="none"/>
                <w:lang w:val="en-US"/>
              </w:rPr>
            </w:pPr>
            <w:r>
              <w:rPr>
                <w:rFonts w:hint="eastAsia" w:ascii="Times New Roman" w:cs="Times New Roman"/>
                <w:b/>
                <w:bCs w:val="0"/>
                <w:color w:val="auto"/>
                <w:kern w:val="2"/>
                <w:sz w:val="24"/>
                <w:szCs w:val="24"/>
                <w:highlight w:val="none"/>
                <w:lang w:val="en-US" w:eastAsia="zh-CN"/>
              </w:rPr>
              <w:t>三、项目组成</w:t>
            </w:r>
          </w:p>
          <w:p w14:paraId="7F6EA6B0">
            <w:pPr>
              <w:pStyle w:val="86"/>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jc w:val="both"/>
              <w:textAlignment w:val="auto"/>
              <w:rPr>
                <w:rFonts w:hint="default" w:ascii="Times New Roman" w:hAnsi="Times New Roman" w:eastAsia="宋体" w:cs="Times New Roman"/>
                <w:color w:val="auto"/>
                <w:spacing w:val="5"/>
                <w:sz w:val="24"/>
                <w:szCs w:val="24"/>
                <w:highlight w:val="none"/>
              </w:rPr>
            </w:pPr>
            <w:r>
              <w:rPr>
                <w:rFonts w:hint="eastAsia" w:ascii="Times New Roman" w:hAnsi="Times New Roman" w:cs="Times New Roman"/>
                <w:color w:val="auto"/>
                <w:spacing w:val="5"/>
                <w:sz w:val="24"/>
                <w:szCs w:val="24"/>
                <w:highlight w:val="none"/>
                <w:lang w:val="en-US" w:eastAsia="zh-CN"/>
              </w:rPr>
              <w:t>本项目年产石墨电极55t</w:t>
            </w:r>
            <w:r>
              <w:rPr>
                <w:rFonts w:hint="default" w:ascii="Times New Roman" w:hAnsi="Times New Roman" w:cs="Times New Roman"/>
                <w:color w:val="auto"/>
                <w:spacing w:val="5"/>
                <w:sz w:val="24"/>
                <w:szCs w:val="24"/>
                <w:highlight w:val="none"/>
                <w:lang w:val="en-US" w:eastAsia="zh-CN"/>
              </w:rPr>
              <w:t>。</w:t>
            </w:r>
            <w:r>
              <w:rPr>
                <w:rFonts w:hint="default" w:ascii="Times New Roman" w:hAnsi="Times New Roman" w:eastAsia="宋体" w:cs="Times New Roman"/>
                <w:color w:val="auto"/>
                <w:spacing w:val="5"/>
                <w:sz w:val="24"/>
                <w:szCs w:val="24"/>
                <w:highlight w:val="none"/>
              </w:rPr>
              <w:t>项目建设内容详见表2-1。</w:t>
            </w:r>
          </w:p>
          <w:p w14:paraId="378FC20C">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cs="Times New Roman"/>
                <w:b/>
                <w:bCs/>
                <w:color w:val="auto"/>
                <w:spacing w:val="-1"/>
                <w:kern w:val="0"/>
                <w:sz w:val="24"/>
                <w:highlight w:val="none"/>
                <w:lang w:val="en-US" w:eastAsia="zh-CN"/>
              </w:rPr>
            </w:pPr>
            <w:r>
              <w:rPr>
                <w:rFonts w:hint="default" w:ascii="Times New Roman" w:hAnsi="Times New Roman" w:cs="Times New Roman"/>
                <w:b/>
                <w:bCs/>
                <w:color w:val="auto"/>
                <w:spacing w:val="-1"/>
                <w:kern w:val="0"/>
                <w:sz w:val="24"/>
                <w:highlight w:val="none"/>
                <w:lang w:val="en-US" w:eastAsia="zh-CN"/>
              </w:rPr>
              <w:t>表2-1  项目组成情况一览表</w:t>
            </w:r>
          </w:p>
          <w:tbl>
            <w:tblPr>
              <w:tblStyle w:val="34"/>
              <w:tblW w:w="498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95"/>
              <w:gridCol w:w="755"/>
              <w:gridCol w:w="1492"/>
              <w:gridCol w:w="3708"/>
              <w:gridCol w:w="1150"/>
            </w:tblGrid>
            <w:tr w14:paraId="3F5755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shd w:val="clear" w:color="auto" w:fill="auto"/>
                  <w:noWrap w:val="0"/>
                  <w:vAlign w:val="center"/>
                </w:tcPr>
                <w:p w14:paraId="269D1073">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b/>
                      <w:bCs/>
                      <w:color w:val="auto"/>
                      <w:sz w:val="21"/>
                      <w:szCs w:val="21"/>
                      <w:highlight w:val="none"/>
                    </w:rPr>
                  </w:pPr>
                  <w:r>
                    <w:rPr>
                      <w:rFonts w:hint="eastAsia"/>
                      <w:b/>
                      <w:bCs/>
                      <w:color w:val="auto"/>
                      <w:sz w:val="21"/>
                      <w:szCs w:val="21"/>
                      <w:highlight w:val="none"/>
                    </w:rPr>
                    <w:t>工程类别</w:t>
                  </w:r>
                </w:p>
              </w:tc>
              <w:tc>
                <w:tcPr>
                  <w:tcW w:w="750" w:type="pct"/>
                  <w:gridSpan w:val="2"/>
                  <w:shd w:val="clear" w:color="auto" w:fill="auto"/>
                  <w:noWrap w:val="0"/>
                  <w:vAlign w:val="center"/>
                </w:tcPr>
                <w:p w14:paraId="669DAEFD">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b/>
                      <w:bCs/>
                      <w:color w:val="auto"/>
                      <w:sz w:val="21"/>
                      <w:szCs w:val="21"/>
                      <w:highlight w:val="none"/>
                    </w:rPr>
                  </w:pPr>
                  <w:r>
                    <w:rPr>
                      <w:rFonts w:hint="eastAsia"/>
                      <w:b/>
                      <w:bCs/>
                      <w:color w:val="auto"/>
                      <w:sz w:val="21"/>
                      <w:szCs w:val="21"/>
                      <w:highlight w:val="none"/>
                    </w:rPr>
                    <w:t>主要项目</w:t>
                  </w:r>
                </w:p>
              </w:tc>
              <w:tc>
                <w:tcPr>
                  <w:tcW w:w="3119" w:type="pct"/>
                  <w:gridSpan w:val="2"/>
                  <w:shd w:val="clear" w:color="auto" w:fill="auto"/>
                  <w:noWrap w:val="0"/>
                  <w:vAlign w:val="center"/>
                </w:tcPr>
                <w:p w14:paraId="29359F62">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b/>
                      <w:bCs/>
                      <w:color w:val="auto"/>
                      <w:sz w:val="21"/>
                      <w:szCs w:val="21"/>
                      <w:highlight w:val="none"/>
                    </w:rPr>
                  </w:pPr>
                  <w:r>
                    <w:rPr>
                      <w:rFonts w:hint="eastAsia"/>
                      <w:b/>
                      <w:bCs/>
                      <w:color w:val="auto"/>
                      <w:sz w:val="21"/>
                      <w:szCs w:val="21"/>
                      <w:highlight w:val="none"/>
                    </w:rPr>
                    <w:t>建设内容</w:t>
                  </w:r>
                </w:p>
              </w:tc>
              <w:tc>
                <w:tcPr>
                  <w:tcW w:w="689" w:type="pct"/>
                  <w:shd w:val="clear" w:color="auto" w:fill="auto"/>
                  <w:noWrap w:val="0"/>
                  <w:vAlign w:val="center"/>
                </w:tcPr>
                <w:p w14:paraId="02AAC738">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b/>
                      <w:bCs/>
                      <w:color w:val="auto"/>
                      <w:sz w:val="21"/>
                      <w:szCs w:val="21"/>
                      <w:highlight w:val="none"/>
                    </w:rPr>
                  </w:pPr>
                  <w:r>
                    <w:rPr>
                      <w:rFonts w:hint="eastAsia"/>
                      <w:b/>
                      <w:bCs/>
                      <w:color w:val="auto"/>
                      <w:sz w:val="21"/>
                      <w:szCs w:val="21"/>
                      <w:highlight w:val="none"/>
                    </w:rPr>
                    <w:t>备注</w:t>
                  </w:r>
                </w:p>
              </w:tc>
            </w:tr>
            <w:tr w14:paraId="61849C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shd w:val="clear" w:color="auto" w:fill="auto"/>
                  <w:noWrap w:val="0"/>
                  <w:vAlign w:val="center"/>
                </w:tcPr>
                <w:p w14:paraId="248C9B0B">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主体工程</w:t>
                  </w:r>
                </w:p>
              </w:tc>
              <w:tc>
                <w:tcPr>
                  <w:tcW w:w="750" w:type="pct"/>
                  <w:gridSpan w:val="2"/>
                  <w:shd w:val="clear" w:color="auto" w:fill="auto"/>
                  <w:noWrap w:val="0"/>
                  <w:vAlign w:val="center"/>
                </w:tcPr>
                <w:p w14:paraId="7BC864FB">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厂房</w:t>
                  </w:r>
                </w:p>
              </w:tc>
              <w:tc>
                <w:tcPr>
                  <w:tcW w:w="3119" w:type="pct"/>
                  <w:gridSpan w:val="2"/>
                  <w:shd w:val="clear" w:color="auto" w:fill="auto"/>
                  <w:noWrap w:val="0"/>
                  <w:vAlign w:val="center"/>
                </w:tcPr>
                <w:p w14:paraId="7D335E7A">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textAlignment w:val="auto"/>
                    <w:rPr>
                      <w:color w:val="auto"/>
                      <w:sz w:val="21"/>
                      <w:szCs w:val="21"/>
                      <w:highlight w:val="none"/>
                    </w:rPr>
                  </w:pPr>
                  <w:r>
                    <w:rPr>
                      <w:rFonts w:hint="eastAsia"/>
                      <w:color w:val="auto"/>
                      <w:sz w:val="21"/>
                      <w:szCs w:val="21"/>
                      <w:highlight w:val="none"/>
                      <w:lang w:val="en-US" w:eastAsia="zh-CN"/>
                    </w:rPr>
                    <w:t>建筑面积550m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，高12</w:t>
                  </w:r>
                  <w:r>
                    <w:rPr>
                      <w:rFonts w:hint="eastAsia"/>
                      <w:color w:val="auto"/>
                      <w:sz w:val="21"/>
                      <w:szCs w:val="21"/>
                      <w:highlight w:val="none"/>
                    </w:rPr>
                    <w:t>m</w:t>
                  </w:r>
                  <w:r>
                    <w:rPr>
                      <w:rFonts w:hint="eastAsia"/>
                      <w:color w:val="auto"/>
                      <w:sz w:val="21"/>
                      <w:szCs w:val="21"/>
                      <w:highlight w:val="none"/>
                      <w:lang w:eastAsia="zh-CN"/>
                    </w:rPr>
                    <w:t>，</w:t>
                  </w:r>
                  <w:r>
                    <w:rPr>
                      <w:rFonts w:hint="eastAsia"/>
                      <w:color w:val="auto"/>
                      <w:sz w:val="21"/>
                      <w:szCs w:val="21"/>
                      <w:highlight w:val="none"/>
                      <w:lang w:val="en-US" w:eastAsia="zh-CN"/>
                    </w:rPr>
                    <w:t>主要设置1条石墨电极加工生产线，包括数控高速石墨机、炮塔铣床、石墨锯床、攻牙机、三次元在线测量仪等等设备以及相关配套设施。</w:t>
                  </w:r>
                </w:p>
              </w:tc>
              <w:tc>
                <w:tcPr>
                  <w:tcW w:w="689" w:type="pct"/>
                  <w:vMerge w:val="restart"/>
                  <w:shd w:val="clear" w:color="auto" w:fill="auto"/>
                  <w:noWrap w:val="0"/>
                  <w:vAlign w:val="center"/>
                </w:tcPr>
                <w:p w14:paraId="37C24E4B">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已建</w:t>
                  </w:r>
                </w:p>
              </w:tc>
            </w:tr>
            <w:tr w14:paraId="2C86E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restart"/>
                  <w:shd w:val="clear" w:color="auto" w:fill="auto"/>
                  <w:noWrap w:val="0"/>
                  <w:vAlign w:val="center"/>
                </w:tcPr>
                <w:p w14:paraId="7AB28CB5">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储运工程</w:t>
                  </w:r>
                </w:p>
              </w:tc>
              <w:tc>
                <w:tcPr>
                  <w:tcW w:w="750" w:type="pct"/>
                  <w:gridSpan w:val="2"/>
                  <w:shd w:val="clear" w:color="auto" w:fill="auto"/>
                  <w:noWrap w:val="0"/>
                  <w:vAlign w:val="center"/>
                </w:tcPr>
                <w:p w14:paraId="6751C872">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原料区</w:t>
                  </w:r>
                </w:p>
              </w:tc>
              <w:tc>
                <w:tcPr>
                  <w:tcW w:w="3119" w:type="pct"/>
                  <w:gridSpan w:val="2"/>
                  <w:shd w:val="clear" w:color="auto" w:fill="auto"/>
                  <w:noWrap w:val="0"/>
                  <w:vAlign w:val="center"/>
                </w:tcPr>
                <w:p w14:paraId="2B5FE365">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位于厂房东南角，面积约70m</w:t>
                  </w:r>
                  <w:r>
                    <w:rPr>
                      <w:rFonts w:hint="eastAsia" w:eastAsia="宋体"/>
                      <w:color w:val="auto"/>
                      <w:sz w:val="21"/>
                      <w:szCs w:val="21"/>
                      <w:highlight w:val="none"/>
                      <w:vertAlign w:val="superscript"/>
                      <w:lang w:val="en-US" w:eastAsia="zh-CN"/>
                    </w:rPr>
                    <w:t>2</w:t>
                  </w:r>
                  <w:r>
                    <w:rPr>
                      <w:rFonts w:hint="eastAsia" w:eastAsia="宋体"/>
                      <w:color w:val="auto"/>
                      <w:sz w:val="21"/>
                      <w:szCs w:val="21"/>
                      <w:highlight w:val="none"/>
                      <w:lang w:val="en-US" w:eastAsia="zh-CN"/>
                    </w:rPr>
                    <w:t>，用于存放原料。</w:t>
                  </w:r>
                </w:p>
              </w:tc>
              <w:tc>
                <w:tcPr>
                  <w:tcW w:w="689" w:type="pct"/>
                  <w:vMerge w:val="continue"/>
                  <w:shd w:val="clear" w:color="auto" w:fill="auto"/>
                  <w:noWrap w:val="0"/>
                  <w:vAlign w:val="center"/>
                </w:tcPr>
                <w:p w14:paraId="1211576E">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yellow"/>
                    </w:rPr>
                  </w:pPr>
                </w:p>
              </w:tc>
            </w:tr>
            <w:tr w14:paraId="20BEC5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228D656D">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color w:val="auto"/>
                      <w:sz w:val="21"/>
                      <w:szCs w:val="21"/>
                      <w:highlight w:val="none"/>
                    </w:rPr>
                  </w:pPr>
                </w:p>
              </w:tc>
              <w:tc>
                <w:tcPr>
                  <w:tcW w:w="750" w:type="pct"/>
                  <w:gridSpan w:val="2"/>
                  <w:shd w:val="clear" w:color="auto" w:fill="auto"/>
                  <w:noWrap w:val="0"/>
                  <w:vAlign w:val="center"/>
                </w:tcPr>
                <w:p w14:paraId="4CEFD737">
                  <w:pPr>
                    <w:pStyle w:val="10"/>
                    <w:keepNext w:val="0"/>
                    <w:keepLines w:val="0"/>
                    <w:pageBreakBefore w:val="0"/>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rPr>
                    <w:t>成品暂存区</w:t>
                  </w:r>
                </w:p>
              </w:tc>
              <w:tc>
                <w:tcPr>
                  <w:tcW w:w="3119" w:type="pct"/>
                  <w:gridSpan w:val="2"/>
                  <w:shd w:val="clear" w:color="auto" w:fill="auto"/>
                  <w:noWrap w:val="0"/>
                  <w:vAlign w:val="center"/>
                </w:tcPr>
                <w:p w14:paraId="503092FB">
                  <w:pPr>
                    <w:pStyle w:val="10"/>
                    <w:keepNext w:val="0"/>
                    <w:keepLines w:val="0"/>
                    <w:pageBreakBefore w:val="0"/>
                    <w:kinsoku/>
                    <w:wordWrap/>
                    <w:overflowPunct/>
                    <w:topLinePunct w:val="0"/>
                    <w:autoSpaceDE/>
                    <w:autoSpaceDN/>
                    <w:bidi w:val="0"/>
                    <w:adjustRightInd w:val="0"/>
                    <w:snapToGrid w:val="0"/>
                    <w:spacing w:before="0" w:after="0" w:line="240" w:lineRule="auto"/>
                    <w:ind w:right="0" w:rightChars="0"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位于原料区北侧，面积约20m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，用于暂存成品。</w:t>
                  </w:r>
                </w:p>
              </w:tc>
              <w:tc>
                <w:tcPr>
                  <w:tcW w:w="689" w:type="pct"/>
                  <w:vMerge w:val="continue"/>
                  <w:shd w:val="clear" w:color="auto" w:fill="auto"/>
                  <w:noWrap w:val="0"/>
                  <w:vAlign w:val="center"/>
                </w:tcPr>
                <w:p w14:paraId="556AFC89">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yellow"/>
                    </w:rPr>
                  </w:pPr>
                </w:p>
              </w:tc>
            </w:tr>
            <w:tr w14:paraId="79A5E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269648C8">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color w:val="auto"/>
                      <w:sz w:val="21"/>
                      <w:szCs w:val="21"/>
                      <w:highlight w:val="none"/>
                    </w:rPr>
                  </w:pPr>
                </w:p>
              </w:tc>
              <w:tc>
                <w:tcPr>
                  <w:tcW w:w="750" w:type="pct"/>
                  <w:gridSpan w:val="2"/>
                  <w:shd w:val="clear" w:color="auto" w:fill="auto"/>
                  <w:noWrap w:val="0"/>
                  <w:vAlign w:val="center"/>
                </w:tcPr>
                <w:p w14:paraId="0A348A93">
                  <w:pPr>
                    <w:pStyle w:val="10"/>
                    <w:keepNext w:val="0"/>
                    <w:keepLines w:val="0"/>
                    <w:pageBreakBefore w:val="0"/>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一般固废暂存区</w:t>
                  </w:r>
                </w:p>
              </w:tc>
              <w:tc>
                <w:tcPr>
                  <w:tcW w:w="3119" w:type="pct"/>
                  <w:gridSpan w:val="2"/>
                  <w:shd w:val="clear" w:color="auto" w:fill="auto"/>
                  <w:noWrap w:val="0"/>
                  <w:vAlign w:val="center"/>
                </w:tcPr>
                <w:p w14:paraId="349BA066">
                  <w:pPr>
                    <w:pStyle w:val="10"/>
                    <w:keepNext w:val="0"/>
                    <w:keepLines w:val="0"/>
                    <w:pageBreakBefore w:val="0"/>
                    <w:kinsoku/>
                    <w:wordWrap/>
                    <w:overflowPunct/>
                    <w:topLinePunct w:val="0"/>
                    <w:autoSpaceDE/>
                    <w:autoSpaceDN/>
                    <w:bidi w:val="0"/>
                    <w:adjustRightInd w:val="0"/>
                    <w:snapToGrid w:val="0"/>
                    <w:spacing w:before="0" w:after="0" w:line="240" w:lineRule="auto"/>
                    <w:ind w:right="0" w:rightChars="0"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位于成品暂存区东侧，面积约20m</w:t>
                  </w:r>
                  <w:r>
                    <w:rPr>
                      <w:rFonts w:hint="eastAsia"/>
                      <w:color w:val="auto"/>
                      <w:sz w:val="21"/>
                      <w:szCs w:val="21"/>
                      <w:highlight w:val="none"/>
                      <w:vertAlign w:val="superscript"/>
                      <w:lang w:val="en-US" w:eastAsia="zh-CN"/>
                    </w:rPr>
                    <w:t>2</w:t>
                  </w:r>
                  <w:r>
                    <w:rPr>
                      <w:rFonts w:hint="eastAsia"/>
                      <w:color w:val="auto"/>
                      <w:sz w:val="21"/>
                      <w:szCs w:val="21"/>
                      <w:highlight w:val="none"/>
                      <w:vertAlign w:val="baseline"/>
                      <w:lang w:val="en-US" w:eastAsia="zh-CN"/>
                    </w:rPr>
                    <w:t>，</w:t>
                  </w:r>
                  <w:r>
                    <w:rPr>
                      <w:rFonts w:hint="eastAsia"/>
                      <w:color w:val="auto"/>
                      <w:sz w:val="21"/>
                      <w:szCs w:val="21"/>
                      <w:highlight w:val="none"/>
                      <w:lang w:val="en-US" w:eastAsia="zh-CN"/>
                    </w:rPr>
                    <w:t>用于暂存一般固废。</w:t>
                  </w:r>
                </w:p>
              </w:tc>
              <w:tc>
                <w:tcPr>
                  <w:tcW w:w="689" w:type="pct"/>
                  <w:vMerge w:val="continue"/>
                  <w:shd w:val="clear" w:color="auto" w:fill="auto"/>
                  <w:noWrap w:val="0"/>
                  <w:vAlign w:val="center"/>
                </w:tcPr>
                <w:p w14:paraId="5430A27D">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yellow"/>
                    </w:rPr>
                  </w:pPr>
                </w:p>
              </w:tc>
            </w:tr>
            <w:tr w14:paraId="195615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restart"/>
                  <w:shd w:val="clear" w:color="auto" w:fill="auto"/>
                  <w:noWrap w:val="0"/>
                  <w:vAlign w:val="center"/>
                </w:tcPr>
                <w:p w14:paraId="5B57E292">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辅助工程</w:t>
                  </w:r>
                </w:p>
              </w:tc>
              <w:tc>
                <w:tcPr>
                  <w:tcW w:w="750" w:type="pct"/>
                  <w:gridSpan w:val="2"/>
                  <w:shd w:val="clear" w:color="auto" w:fill="auto"/>
                  <w:noWrap w:val="0"/>
                  <w:vAlign w:val="center"/>
                </w:tcPr>
                <w:p w14:paraId="3AF589B8">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办公室</w:t>
                  </w:r>
                </w:p>
              </w:tc>
              <w:tc>
                <w:tcPr>
                  <w:tcW w:w="3119" w:type="pct"/>
                  <w:gridSpan w:val="2"/>
                  <w:shd w:val="clear" w:color="auto" w:fill="auto"/>
                  <w:noWrap w:val="0"/>
                  <w:vAlign w:val="center"/>
                </w:tcPr>
                <w:p w14:paraId="44625789">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位于厂房西北角，共2处，合计面积约50m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w:t>
                  </w:r>
                  <w:r>
                    <w:rPr>
                      <w:rFonts w:hint="eastAsia"/>
                      <w:color w:val="auto"/>
                      <w:sz w:val="21"/>
                      <w:szCs w:val="21"/>
                      <w:highlight w:val="none"/>
                    </w:rPr>
                    <w:t>用于日常办公。</w:t>
                  </w:r>
                </w:p>
              </w:tc>
              <w:tc>
                <w:tcPr>
                  <w:tcW w:w="689" w:type="pct"/>
                  <w:vMerge w:val="continue"/>
                  <w:shd w:val="clear" w:color="auto" w:fill="auto"/>
                  <w:noWrap w:val="0"/>
                  <w:vAlign w:val="center"/>
                </w:tcPr>
                <w:p w14:paraId="7106A1DE">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color w:val="auto"/>
                      <w:sz w:val="21"/>
                      <w:szCs w:val="21"/>
                      <w:highlight w:val="yellow"/>
                      <w:lang w:val="en-US"/>
                    </w:rPr>
                  </w:pPr>
                </w:p>
              </w:tc>
            </w:tr>
            <w:tr w14:paraId="36E516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5413AA9E">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color w:val="auto"/>
                      <w:sz w:val="21"/>
                      <w:szCs w:val="21"/>
                      <w:highlight w:val="none"/>
                    </w:rPr>
                  </w:pPr>
                </w:p>
              </w:tc>
              <w:tc>
                <w:tcPr>
                  <w:tcW w:w="750" w:type="pct"/>
                  <w:gridSpan w:val="2"/>
                  <w:shd w:val="clear" w:color="auto" w:fill="auto"/>
                  <w:noWrap w:val="0"/>
                  <w:vAlign w:val="center"/>
                </w:tcPr>
                <w:p w14:paraId="1FAAA1A9">
                  <w:pPr>
                    <w:pStyle w:val="10"/>
                    <w:keepNext w:val="0"/>
                    <w:keepLines w:val="0"/>
                    <w:pageBreakBefore w:val="0"/>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检测室</w:t>
                  </w:r>
                </w:p>
              </w:tc>
              <w:tc>
                <w:tcPr>
                  <w:tcW w:w="3119" w:type="pct"/>
                  <w:gridSpan w:val="2"/>
                  <w:shd w:val="clear" w:color="auto" w:fill="auto"/>
                  <w:noWrap w:val="0"/>
                  <w:vAlign w:val="center"/>
                </w:tcPr>
                <w:p w14:paraId="0E2BCB5C">
                  <w:pPr>
                    <w:pStyle w:val="10"/>
                    <w:keepNext w:val="0"/>
                    <w:keepLines w:val="0"/>
                    <w:pageBreakBefore w:val="0"/>
                    <w:kinsoku/>
                    <w:wordWrap/>
                    <w:overflowPunct/>
                    <w:topLinePunct w:val="0"/>
                    <w:autoSpaceDE/>
                    <w:autoSpaceDN/>
                    <w:bidi w:val="0"/>
                    <w:adjustRightInd w:val="0"/>
                    <w:snapToGrid w:val="0"/>
                    <w:spacing w:before="0" w:after="0" w:line="240" w:lineRule="auto"/>
                    <w:ind w:right="0" w:rightChars="0" w:firstLine="0" w:firstLineChars="0"/>
                    <w:jc w:val="both"/>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位于办公室南侧，面积约20m</w:t>
                  </w:r>
                  <w:r>
                    <w:rPr>
                      <w:rFonts w:hint="eastAsia"/>
                      <w:color w:val="auto"/>
                      <w:sz w:val="21"/>
                      <w:szCs w:val="21"/>
                      <w:highlight w:val="none"/>
                      <w:vertAlign w:val="superscript"/>
                      <w:lang w:val="en-US" w:eastAsia="zh-CN"/>
                    </w:rPr>
                    <w:t>2</w:t>
                  </w:r>
                  <w:r>
                    <w:rPr>
                      <w:rFonts w:hint="eastAsia"/>
                      <w:color w:val="auto"/>
                      <w:sz w:val="21"/>
                      <w:szCs w:val="21"/>
                      <w:highlight w:val="none"/>
                      <w:vertAlign w:val="baseline"/>
                      <w:lang w:val="en-US" w:eastAsia="zh-CN"/>
                    </w:rPr>
                    <w:t>，</w:t>
                  </w:r>
                  <w:r>
                    <w:rPr>
                      <w:rFonts w:hint="eastAsia"/>
                      <w:color w:val="auto"/>
                      <w:sz w:val="21"/>
                      <w:szCs w:val="21"/>
                      <w:highlight w:val="none"/>
                      <w:lang w:val="en-US" w:eastAsia="zh-CN"/>
                    </w:rPr>
                    <w:t>进行成品全尺寸检验，外观、关键尺寸、形位公差检查等。</w:t>
                  </w:r>
                </w:p>
              </w:tc>
              <w:tc>
                <w:tcPr>
                  <w:tcW w:w="689" w:type="pct"/>
                  <w:vMerge w:val="continue"/>
                  <w:shd w:val="clear" w:color="auto" w:fill="auto"/>
                  <w:noWrap w:val="0"/>
                  <w:vAlign w:val="center"/>
                </w:tcPr>
                <w:p w14:paraId="17622350">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color w:val="auto"/>
                      <w:sz w:val="21"/>
                      <w:szCs w:val="21"/>
                      <w:highlight w:val="yellow"/>
                      <w:lang w:val="en-US"/>
                    </w:rPr>
                  </w:pPr>
                </w:p>
              </w:tc>
            </w:tr>
            <w:tr w14:paraId="4D57A4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21030031">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color w:val="auto"/>
                      <w:sz w:val="21"/>
                      <w:szCs w:val="21"/>
                      <w:highlight w:val="none"/>
                    </w:rPr>
                  </w:pPr>
                </w:p>
              </w:tc>
              <w:tc>
                <w:tcPr>
                  <w:tcW w:w="750" w:type="pct"/>
                  <w:gridSpan w:val="2"/>
                  <w:shd w:val="clear" w:color="auto" w:fill="auto"/>
                  <w:noWrap w:val="0"/>
                  <w:vAlign w:val="center"/>
                </w:tcPr>
                <w:p w14:paraId="1787A033">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工作台</w:t>
                  </w:r>
                </w:p>
              </w:tc>
              <w:tc>
                <w:tcPr>
                  <w:tcW w:w="3119" w:type="pct"/>
                  <w:gridSpan w:val="2"/>
                  <w:shd w:val="clear" w:color="auto" w:fill="auto"/>
                  <w:noWrap w:val="0"/>
                  <w:vAlign w:val="center"/>
                </w:tcPr>
                <w:p w14:paraId="78441777">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位于厂房中部，共设置三处，进行外观、关键尺寸、形位公差检查等。</w:t>
                  </w:r>
                </w:p>
              </w:tc>
              <w:tc>
                <w:tcPr>
                  <w:tcW w:w="689" w:type="pct"/>
                  <w:vMerge w:val="continue"/>
                  <w:shd w:val="clear" w:color="auto" w:fill="auto"/>
                  <w:noWrap w:val="0"/>
                  <w:vAlign w:val="center"/>
                </w:tcPr>
                <w:p w14:paraId="63B6F5D9">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color w:val="auto"/>
                      <w:sz w:val="21"/>
                      <w:szCs w:val="21"/>
                      <w:highlight w:val="yellow"/>
                      <w:lang w:val="en-US" w:eastAsia="zh-CN"/>
                    </w:rPr>
                  </w:pPr>
                </w:p>
              </w:tc>
            </w:tr>
            <w:tr w14:paraId="39BF0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4D450E0D">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color w:val="auto"/>
                      <w:sz w:val="21"/>
                      <w:szCs w:val="21"/>
                      <w:highlight w:val="yellow"/>
                    </w:rPr>
                  </w:pPr>
                </w:p>
              </w:tc>
              <w:tc>
                <w:tcPr>
                  <w:tcW w:w="750" w:type="pct"/>
                  <w:gridSpan w:val="2"/>
                  <w:shd w:val="clear" w:color="auto" w:fill="auto"/>
                  <w:noWrap w:val="0"/>
                  <w:vAlign w:val="center"/>
                </w:tcPr>
                <w:p w14:paraId="4E7556BB">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货架</w:t>
                  </w:r>
                </w:p>
              </w:tc>
              <w:tc>
                <w:tcPr>
                  <w:tcW w:w="3119" w:type="pct"/>
                  <w:gridSpan w:val="2"/>
                  <w:shd w:val="clear" w:color="auto" w:fill="auto"/>
                  <w:noWrap w:val="0"/>
                  <w:vAlign w:val="center"/>
                </w:tcPr>
                <w:p w14:paraId="46F4B09E">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共设置4处，其中3处位于工作台南侧、1处位于原料区西侧，用于暂时存放待加工的半成品。</w:t>
                  </w:r>
                </w:p>
              </w:tc>
              <w:tc>
                <w:tcPr>
                  <w:tcW w:w="689" w:type="pct"/>
                  <w:vMerge w:val="continue"/>
                  <w:shd w:val="clear" w:color="auto" w:fill="auto"/>
                  <w:noWrap w:val="0"/>
                  <w:vAlign w:val="center"/>
                </w:tcPr>
                <w:p w14:paraId="3E283FC4">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color w:val="auto"/>
                      <w:sz w:val="21"/>
                      <w:szCs w:val="21"/>
                      <w:highlight w:val="yellow"/>
                      <w:lang w:val="en-US" w:eastAsia="zh-CN"/>
                    </w:rPr>
                  </w:pPr>
                </w:p>
              </w:tc>
            </w:tr>
            <w:tr w14:paraId="42151B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restart"/>
                  <w:shd w:val="clear" w:color="auto" w:fill="auto"/>
                  <w:noWrap w:val="0"/>
                  <w:vAlign w:val="center"/>
                </w:tcPr>
                <w:p w14:paraId="4954CC9D">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公用工程</w:t>
                  </w:r>
                </w:p>
              </w:tc>
              <w:tc>
                <w:tcPr>
                  <w:tcW w:w="750" w:type="pct"/>
                  <w:gridSpan w:val="2"/>
                  <w:shd w:val="clear" w:color="auto" w:fill="auto"/>
                  <w:noWrap w:val="0"/>
                  <w:vAlign w:val="center"/>
                </w:tcPr>
                <w:p w14:paraId="46EE3380">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给水</w:t>
                  </w:r>
                </w:p>
              </w:tc>
              <w:tc>
                <w:tcPr>
                  <w:tcW w:w="3119" w:type="pct"/>
                  <w:gridSpan w:val="2"/>
                  <w:shd w:val="clear" w:color="auto" w:fill="auto"/>
                  <w:noWrap w:val="0"/>
                  <w:vAlign w:val="center"/>
                </w:tcPr>
                <w:p w14:paraId="4CEFAD4C">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color w:val="auto"/>
                      <w:sz w:val="21"/>
                      <w:szCs w:val="21"/>
                      <w:highlight w:val="none"/>
                    </w:rPr>
                  </w:pPr>
                  <w:r>
                    <w:rPr>
                      <w:color w:val="auto"/>
                      <w:sz w:val="21"/>
                      <w:szCs w:val="21"/>
                      <w:highlight w:val="none"/>
                    </w:rPr>
                    <w:t>市政供水管网供水</w:t>
                  </w:r>
                  <w:r>
                    <w:rPr>
                      <w:rFonts w:hint="eastAsia"/>
                      <w:color w:val="auto"/>
                      <w:sz w:val="21"/>
                      <w:szCs w:val="21"/>
                      <w:highlight w:val="none"/>
                      <w:lang w:eastAsia="zh-CN"/>
                    </w:rPr>
                    <w:t>，</w:t>
                  </w:r>
                  <w:r>
                    <w:rPr>
                      <w:rFonts w:hint="eastAsia"/>
                      <w:color w:val="auto"/>
                      <w:sz w:val="21"/>
                      <w:szCs w:val="21"/>
                      <w:highlight w:val="none"/>
                    </w:rPr>
                    <w:t>依托租赁厂房配套供水设施</w:t>
                  </w:r>
                </w:p>
              </w:tc>
              <w:tc>
                <w:tcPr>
                  <w:tcW w:w="689" w:type="pct"/>
                  <w:shd w:val="clear" w:color="auto" w:fill="auto"/>
                  <w:noWrap w:val="0"/>
                  <w:vAlign w:val="center"/>
                </w:tcPr>
                <w:p w14:paraId="28F32E5A">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依托</w:t>
                  </w:r>
                </w:p>
              </w:tc>
            </w:tr>
            <w:tr w14:paraId="164152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3CB3E6DF">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p>
              </w:tc>
              <w:tc>
                <w:tcPr>
                  <w:tcW w:w="750" w:type="pct"/>
                  <w:gridSpan w:val="2"/>
                  <w:shd w:val="clear" w:color="auto" w:fill="auto"/>
                  <w:noWrap w:val="0"/>
                  <w:vAlign w:val="center"/>
                </w:tcPr>
                <w:p w14:paraId="7F0FEDB4">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排水</w:t>
                  </w:r>
                </w:p>
              </w:tc>
              <w:tc>
                <w:tcPr>
                  <w:tcW w:w="3119" w:type="pct"/>
                  <w:gridSpan w:val="2"/>
                  <w:shd w:val="clear" w:color="auto" w:fill="auto"/>
                  <w:noWrap w:val="0"/>
                  <w:vAlign w:val="center"/>
                </w:tcPr>
                <w:p w14:paraId="7E329DF7">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rPr>
                    <w:t>本项目无生产废水，员工生活污水依托租赁厂房配套化粪池（厂房北侧约70m，容积50m</w:t>
                  </w:r>
                  <w:r>
                    <w:rPr>
                      <w:rFonts w:hint="eastAsia"/>
                      <w:color w:val="auto"/>
                      <w:sz w:val="21"/>
                      <w:szCs w:val="21"/>
                      <w:highlight w:val="none"/>
                      <w:vertAlign w:val="superscript"/>
                    </w:rPr>
                    <w:t>3</w:t>
                  </w:r>
                  <w:r>
                    <w:rPr>
                      <w:rFonts w:hint="eastAsia"/>
                      <w:color w:val="auto"/>
                      <w:sz w:val="21"/>
                      <w:szCs w:val="21"/>
                      <w:highlight w:val="none"/>
                    </w:rPr>
                    <w:t>）处理后经市政污水管网排入西安净水处理有限责任公司第六再生水厂进一步处理</w:t>
                  </w:r>
                  <w:r>
                    <w:rPr>
                      <w:rFonts w:hint="eastAsia"/>
                      <w:color w:val="auto"/>
                      <w:sz w:val="21"/>
                      <w:szCs w:val="21"/>
                      <w:highlight w:val="none"/>
                      <w:lang w:eastAsia="zh-CN"/>
                    </w:rPr>
                    <w:t>。</w:t>
                  </w:r>
                </w:p>
              </w:tc>
              <w:tc>
                <w:tcPr>
                  <w:tcW w:w="689" w:type="pct"/>
                  <w:shd w:val="clear" w:color="auto" w:fill="auto"/>
                  <w:noWrap w:val="0"/>
                  <w:vAlign w:val="center"/>
                </w:tcPr>
                <w:p w14:paraId="4355AF74">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依托</w:t>
                  </w:r>
                </w:p>
              </w:tc>
            </w:tr>
            <w:tr w14:paraId="5F834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465E2015">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p>
              </w:tc>
              <w:tc>
                <w:tcPr>
                  <w:tcW w:w="750" w:type="pct"/>
                  <w:gridSpan w:val="2"/>
                  <w:shd w:val="clear" w:color="auto" w:fill="auto"/>
                  <w:noWrap w:val="0"/>
                  <w:vAlign w:val="center"/>
                </w:tcPr>
                <w:p w14:paraId="1BCEAE92">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供电</w:t>
                  </w:r>
                </w:p>
              </w:tc>
              <w:tc>
                <w:tcPr>
                  <w:tcW w:w="3119" w:type="pct"/>
                  <w:gridSpan w:val="2"/>
                  <w:shd w:val="clear" w:color="auto" w:fill="auto"/>
                  <w:noWrap w:val="0"/>
                  <w:vAlign w:val="center"/>
                </w:tcPr>
                <w:p w14:paraId="6214EBF6">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rFonts w:hint="eastAsia" w:eastAsia="宋体"/>
                      <w:color w:val="auto"/>
                      <w:sz w:val="21"/>
                      <w:szCs w:val="21"/>
                      <w:highlight w:val="none"/>
                      <w:lang w:val="en-US" w:eastAsia="zh-CN"/>
                    </w:rPr>
                  </w:pPr>
                  <w:r>
                    <w:rPr>
                      <w:rFonts w:hint="eastAsia"/>
                      <w:color w:val="auto"/>
                      <w:sz w:val="21"/>
                      <w:szCs w:val="21"/>
                      <w:highlight w:val="none"/>
                    </w:rPr>
                    <w:t>市政电网</w:t>
                  </w:r>
                  <w:r>
                    <w:rPr>
                      <w:rFonts w:hint="eastAsia"/>
                      <w:color w:val="auto"/>
                      <w:sz w:val="21"/>
                      <w:szCs w:val="21"/>
                      <w:highlight w:val="none"/>
                      <w:lang w:val="en-US" w:eastAsia="zh-CN"/>
                    </w:rPr>
                    <w:t>供给。</w:t>
                  </w:r>
                </w:p>
              </w:tc>
              <w:tc>
                <w:tcPr>
                  <w:tcW w:w="689" w:type="pct"/>
                  <w:shd w:val="clear" w:color="auto" w:fill="auto"/>
                  <w:noWrap w:val="0"/>
                  <w:vAlign w:val="center"/>
                </w:tcPr>
                <w:p w14:paraId="7892970E">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r>
            <w:tr w14:paraId="01EB9C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3C302103">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p>
              </w:tc>
              <w:tc>
                <w:tcPr>
                  <w:tcW w:w="750" w:type="pct"/>
                  <w:gridSpan w:val="2"/>
                  <w:shd w:val="clear" w:color="auto" w:fill="auto"/>
                  <w:noWrap w:val="0"/>
                  <w:vAlign w:val="center"/>
                </w:tcPr>
                <w:p w14:paraId="380470BC">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供暖、制冷</w:t>
                  </w:r>
                </w:p>
              </w:tc>
              <w:tc>
                <w:tcPr>
                  <w:tcW w:w="3119" w:type="pct"/>
                  <w:gridSpan w:val="2"/>
                  <w:shd w:val="clear" w:color="auto" w:fill="auto"/>
                  <w:noWrap w:val="0"/>
                  <w:vAlign w:val="center"/>
                </w:tcPr>
                <w:p w14:paraId="5EF0A689">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rPr>
                    <w:t>办公区供暖、制冷采用分体式空调</w:t>
                  </w:r>
                  <w:r>
                    <w:rPr>
                      <w:rFonts w:hint="eastAsia"/>
                      <w:color w:val="auto"/>
                      <w:sz w:val="21"/>
                      <w:szCs w:val="21"/>
                      <w:highlight w:val="none"/>
                      <w:lang w:eastAsia="zh-CN"/>
                    </w:rPr>
                    <w:t>。</w:t>
                  </w:r>
                </w:p>
              </w:tc>
              <w:tc>
                <w:tcPr>
                  <w:tcW w:w="689" w:type="pct"/>
                  <w:shd w:val="clear" w:color="auto" w:fill="auto"/>
                  <w:noWrap w:val="0"/>
                  <w:vAlign w:val="center"/>
                </w:tcPr>
                <w:p w14:paraId="36518521">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已建</w:t>
                  </w:r>
                </w:p>
              </w:tc>
            </w:tr>
            <w:tr w14:paraId="2A8B49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39" w:type="pct"/>
                  <w:vMerge w:val="restart"/>
                  <w:shd w:val="clear" w:color="auto" w:fill="auto"/>
                  <w:noWrap w:val="0"/>
                  <w:vAlign w:val="center"/>
                </w:tcPr>
                <w:p w14:paraId="09C040B2">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环保工程</w:t>
                  </w:r>
                </w:p>
              </w:tc>
              <w:tc>
                <w:tcPr>
                  <w:tcW w:w="750" w:type="pct"/>
                  <w:gridSpan w:val="2"/>
                  <w:vMerge w:val="restart"/>
                  <w:shd w:val="clear" w:color="auto" w:fill="auto"/>
                  <w:noWrap w:val="0"/>
                  <w:vAlign w:val="center"/>
                </w:tcPr>
                <w:p w14:paraId="05246086">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废气</w:t>
                  </w:r>
                </w:p>
              </w:tc>
              <w:tc>
                <w:tcPr>
                  <w:tcW w:w="895" w:type="pct"/>
                  <w:shd w:val="clear" w:color="auto" w:fill="auto"/>
                  <w:noWrap w:val="0"/>
                  <w:vAlign w:val="center"/>
                </w:tcPr>
                <w:p w14:paraId="18930C49">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t>粗加工粉尘</w:t>
                  </w:r>
                </w:p>
              </w:tc>
              <w:tc>
                <w:tcPr>
                  <w:tcW w:w="2223" w:type="pct"/>
                  <w:shd w:val="clear" w:color="auto" w:fill="auto"/>
                  <w:noWrap w:val="0"/>
                  <w:vAlign w:val="center"/>
                </w:tcPr>
                <w:p w14:paraId="47A2A90C">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包括1台石墨锯床、1台炮塔铣床、1台攻牙机加工粉尘，由随动吸风口收集经1套工业集尘机（TA001）处理后经通过1根15m高排气筒（DA001）排放。</w:t>
                  </w:r>
                </w:p>
              </w:tc>
              <w:tc>
                <w:tcPr>
                  <w:tcW w:w="689" w:type="pct"/>
                  <w:shd w:val="clear" w:color="auto" w:fill="auto"/>
                  <w:noWrap w:val="0"/>
                  <w:vAlign w:val="center"/>
                </w:tcPr>
                <w:p w14:paraId="75F3B8DD">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工业集尘机已建；排气筒未建</w:t>
                  </w:r>
                </w:p>
              </w:tc>
            </w:tr>
            <w:tr w14:paraId="16ADCD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39" w:type="pct"/>
                  <w:vMerge w:val="continue"/>
                  <w:shd w:val="clear" w:color="auto" w:fill="auto"/>
                  <w:noWrap w:val="0"/>
                  <w:vAlign w:val="center"/>
                </w:tcPr>
                <w:p w14:paraId="655DFDCD">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highlight w:val="none"/>
                    </w:rPr>
                  </w:pPr>
                </w:p>
              </w:tc>
              <w:tc>
                <w:tcPr>
                  <w:tcW w:w="750" w:type="pct"/>
                  <w:gridSpan w:val="2"/>
                  <w:vMerge w:val="continue"/>
                  <w:shd w:val="clear" w:color="auto" w:fill="auto"/>
                  <w:noWrap w:val="0"/>
                  <w:vAlign w:val="center"/>
                </w:tcPr>
                <w:p w14:paraId="7AC480F7">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highlight w:val="none"/>
                    </w:rPr>
                  </w:pPr>
                </w:p>
              </w:tc>
              <w:tc>
                <w:tcPr>
                  <w:tcW w:w="895" w:type="pct"/>
                  <w:shd w:val="clear" w:color="auto" w:fill="auto"/>
                  <w:noWrap w:val="0"/>
                  <w:vAlign w:val="center"/>
                </w:tcPr>
                <w:p w14:paraId="25BEA29F">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精加工粉尘</w:t>
                  </w:r>
                </w:p>
              </w:tc>
              <w:tc>
                <w:tcPr>
                  <w:tcW w:w="2223" w:type="pct"/>
                  <w:shd w:val="clear" w:color="auto" w:fill="auto"/>
                  <w:noWrap w:val="0"/>
                  <w:vAlign w:val="center"/>
                </w:tcPr>
                <w:p w14:paraId="0B3F0057">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包括8台数控高速石墨机加工粉尘，密闭收集经2套粉尘吸收机（</w:t>
                  </w:r>
                  <w:r>
                    <w:rPr>
                      <w:rFonts w:hint="eastAsia"/>
                      <w:color w:val="auto"/>
                      <w:sz w:val="21"/>
                      <w:szCs w:val="21"/>
                      <w:highlight w:val="none"/>
                    </w:rPr>
                    <w:t>TA002</w:t>
                  </w:r>
                  <w:r>
                    <w:rPr>
                      <w:rFonts w:hint="eastAsia"/>
                      <w:color w:val="auto"/>
                      <w:sz w:val="21"/>
                      <w:szCs w:val="21"/>
                      <w:highlight w:val="none"/>
                      <w:lang w:eastAsia="zh-CN"/>
                    </w:rPr>
                    <w:t>、</w:t>
                  </w:r>
                  <w:r>
                    <w:rPr>
                      <w:rFonts w:hint="eastAsia"/>
                      <w:color w:val="auto"/>
                      <w:sz w:val="21"/>
                      <w:szCs w:val="21"/>
                      <w:highlight w:val="none"/>
                      <w:lang w:val="en-US" w:eastAsia="zh-CN"/>
                    </w:rPr>
                    <w:t>TA003）处理后经通过1根15m高排气筒（DA002）排放。</w:t>
                  </w:r>
                </w:p>
              </w:tc>
              <w:tc>
                <w:tcPr>
                  <w:tcW w:w="689" w:type="pct"/>
                  <w:shd w:val="clear" w:color="auto" w:fill="auto"/>
                  <w:noWrap w:val="0"/>
                  <w:vAlign w:val="center"/>
                </w:tcPr>
                <w:p w14:paraId="5AA79BC5">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highlight w:val="none"/>
                    </w:rPr>
                  </w:pPr>
                  <w:r>
                    <w:rPr>
                      <w:rFonts w:hint="eastAsia"/>
                      <w:color w:val="auto"/>
                      <w:sz w:val="21"/>
                      <w:szCs w:val="21"/>
                      <w:highlight w:val="none"/>
                      <w:lang w:val="en-US" w:eastAsia="zh-CN"/>
                    </w:rPr>
                    <w:t>粉尘吸收机已建；排气筒未建</w:t>
                  </w:r>
                </w:p>
              </w:tc>
            </w:tr>
            <w:tr w14:paraId="4D507F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05EA1C44">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p>
              </w:tc>
              <w:tc>
                <w:tcPr>
                  <w:tcW w:w="750" w:type="pct"/>
                  <w:gridSpan w:val="2"/>
                  <w:shd w:val="clear" w:color="auto" w:fill="auto"/>
                  <w:noWrap w:val="0"/>
                  <w:vAlign w:val="center"/>
                </w:tcPr>
                <w:p w14:paraId="61EB99FA">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废水</w:t>
                  </w:r>
                </w:p>
              </w:tc>
              <w:tc>
                <w:tcPr>
                  <w:tcW w:w="3119" w:type="pct"/>
                  <w:gridSpan w:val="2"/>
                  <w:shd w:val="clear" w:color="auto" w:fill="auto"/>
                  <w:noWrap w:val="0"/>
                  <w:vAlign w:val="center"/>
                </w:tcPr>
                <w:p w14:paraId="7EADDA2D">
                  <w:pPr>
                    <w:pStyle w:val="10"/>
                    <w:keepNext w:val="0"/>
                    <w:keepLines w:val="0"/>
                    <w:pageBreakBefore w:val="0"/>
                    <w:kinsoku/>
                    <w:wordWrap/>
                    <w:overflowPunct/>
                    <w:topLinePunct w:val="0"/>
                    <w:autoSpaceDE/>
                    <w:autoSpaceDN/>
                    <w:bidi w:val="0"/>
                    <w:adjustRightInd w:val="0"/>
                    <w:snapToGrid w:val="0"/>
                    <w:spacing w:before="0" w:after="0" w:line="240" w:lineRule="auto"/>
                    <w:ind w:right="0" w:rightChars="0" w:firstLine="0" w:firstLineChars="0"/>
                    <w:jc w:val="both"/>
                    <w:textAlignment w:val="auto"/>
                    <w:rPr>
                      <w:color w:val="auto"/>
                      <w:sz w:val="21"/>
                      <w:szCs w:val="21"/>
                      <w:highlight w:val="none"/>
                    </w:rPr>
                  </w:pPr>
                  <w:r>
                    <w:rPr>
                      <w:rFonts w:hint="eastAsia"/>
                      <w:color w:val="auto"/>
                      <w:sz w:val="21"/>
                      <w:szCs w:val="21"/>
                      <w:highlight w:val="none"/>
                    </w:rPr>
                    <w:t>本项目无生产废水，员工生活污水依托租赁厂房配套化粪池（厂房北侧约70m，容积50m</w:t>
                  </w:r>
                  <w:r>
                    <w:rPr>
                      <w:rFonts w:hint="eastAsia"/>
                      <w:color w:val="auto"/>
                      <w:sz w:val="21"/>
                      <w:szCs w:val="21"/>
                      <w:highlight w:val="none"/>
                      <w:vertAlign w:val="superscript"/>
                    </w:rPr>
                    <w:t>3</w:t>
                  </w:r>
                  <w:r>
                    <w:rPr>
                      <w:rFonts w:hint="eastAsia"/>
                      <w:color w:val="auto"/>
                      <w:sz w:val="21"/>
                      <w:szCs w:val="21"/>
                      <w:highlight w:val="none"/>
                    </w:rPr>
                    <w:t>）处理后经市政污水管网排入西安净水处理有限责任公司第六再生水厂进一步处理</w:t>
                  </w:r>
                  <w:r>
                    <w:rPr>
                      <w:rFonts w:hint="eastAsia"/>
                      <w:color w:val="auto"/>
                      <w:sz w:val="21"/>
                      <w:szCs w:val="21"/>
                      <w:highlight w:val="none"/>
                      <w:lang w:eastAsia="zh-CN"/>
                    </w:rPr>
                    <w:t>。</w:t>
                  </w:r>
                </w:p>
              </w:tc>
              <w:tc>
                <w:tcPr>
                  <w:tcW w:w="689" w:type="pct"/>
                  <w:shd w:val="clear" w:color="auto" w:fill="auto"/>
                  <w:noWrap w:val="0"/>
                  <w:vAlign w:val="center"/>
                </w:tcPr>
                <w:p w14:paraId="01279D35">
                  <w:pPr>
                    <w:pStyle w:val="10"/>
                    <w:keepNext w:val="0"/>
                    <w:keepLines w:val="0"/>
                    <w:pageBreakBefore w:val="0"/>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rPr>
                    <w:t>依托</w:t>
                  </w:r>
                </w:p>
              </w:tc>
            </w:tr>
            <w:tr w14:paraId="611079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079F589A">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p>
              </w:tc>
              <w:tc>
                <w:tcPr>
                  <w:tcW w:w="750" w:type="pct"/>
                  <w:gridSpan w:val="2"/>
                  <w:shd w:val="clear" w:color="auto" w:fill="auto"/>
                  <w:noWrap w:val="0"/>
                  <w:vAlign w:val="center"/>
                </w:tcPr>
                <w:p w14:paraId="18414CFE">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噪声</w:t>
                  </w:r>
                </w:p>
              </w:tc>
              <w:tc>
                <w:tcPr>
                  <w:tcW w:w="3119" w:type="pct"/>
                  <w:gridSpan w:val="2"/>
                  <w:shd w:val="clear" w:color="auto" w:fill="auto"/>
                  <w:noWrap w:val="0"/>
                  <w:vAlign w:val="center"/>
                </w:tcPr>
                <w:p w14:paraId="7B04DBFB">
                  <w:pPr>
                    <w:keepNext w:val="0"/>
                    <w:keepLines w:val="0"/>
                    <w:pageBreakBefore w:val="0"/>
                    <w:kinsoku/>
                    <w:wordWrap/>
                    <w:overflowPunct/>
                    <w:topLinePunct w:val="0"/>
                    <w:autoSpaceDE/>
                    <w:autoSpaceDN/>
                    <w:bidi w:val="0"/>
                    <w:adjustRightInd w:val="0"/>
                    <w:snapToGrid w:val="0"/>
                    <w:ind w:right="0"/>
                    <w:jc w:val="left"/>
                    <w:textAlignment w:val="auto"/>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选用低噪声设备，建筑物隔声屏蔽及合理布局</w:t>
                  </w:r>
                  <w:r>
                    <w:rPr>
                      <w:rFonts w:hint="eastAsia"/>
                      <w:color w:val="auto"/>
                      <w:szCs w:val="21"/>
                      <w:highlight w:val="none"/>
                      <w:lang w:eastAsia="zh-CN"/>
                    </w:rPr>
                    <w:t>；数控高速石墨机、炮塔铣床、石墨锯床、攻牙机、三次元在线测量仪、粉尘吸收机、工业集尘机</w:t>
                  </w:r>
                  <w:r>
                    <w:rPr>
                      <w:rFonts w:hint="eastAsia"/>
                      <w:color w:val="auto"/>
                      <w:szCs w:val="21"/>
                      <w:highlight w:val="none"/>
                      <w:lang w:val="en-US" w:eastAsia="zh-CN"/>
                    </w:rPr>
                    <w:t>均位于厂房内，采用基础减振降噪措施。</w:t>
                  </w:r>
                </w:p>
              </w:tc>
              <w:tc>
                <w:tcPr>
                  <w:tcW w:w="689" w:type="pct"/>
                  <w:shd w:val="clear" w:color="auto" w:fill="auto"/>
                  <w:noWrap w:val="0"/>
                  <w:vAlign w:val="center"/>
                </w:tcPr>
                <w:p w14:paraId="7BCF894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已建</w:t>
                  </w:r>
                </w:p>
              </w:tc>
            </w:tr>
            <w:tr w14:paraId="0D78CA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72B8C2FD">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p>
              </w:tc>
              <w:tc>
                <w:tcPr>
                  <w:tcW w:w="297" w:type="pct"/>
                  <w:vMerge w:val="restart"/>
                  <w:shd w:val="clear" w:color="auto" w:fill="auto"/>
                  <w:noWrap w:val="0"/>
                  <w:vAlign w:val="center"/>
                </w:tcPr>
                <w:p w14:paraId="347414E3">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rPr>
                    <w:t>固废</w:t>
                  </w:r>
                </w:p>
              </w:tc>
              <w:tc>
                <w:tcPr>
                  <w:tcW w:w="453" w:type="pct"/>
                  <w:shd w:val="clear" w:color="auto" w:fill="auto"/>
                  <w:noWrap w:val="0"/>
                  <w:vAlign w:val="center"/>
                </w:tcPr>
                <w:p w14:paraId="786EA6DB">
                  <w:pPr>
                    <w:keepNext w:val="0"/>
                    <w:keepLines w:val="0"/>
                    <w:pageBreakBefore w:val="0"/>
                    <w:kinsoku/>
                    <w:wordWrap/>
                    <w:overflowPunct/>
                    <w:topLinePunct w:val="0"/>
                    <w:autoSpaceDE/>
                    <w:autoSpaceDN/>
                    <w:bidi w:val="0"/>
                    <w:adjustRightInd w:val="0"/>
                    <w:snapToGrid w:val="0"/>
                    <w:ind w:right="0"/>
                    <w:jc w:val="center"/>
                    <w:textAlignment w:val="auto"/>
                    <w:rPr>
                      <w:rFonts w:hint="eastAsia"/>
                      <w:color w:val="auto"/>
                      <w:sz w:val="21"/>
                      <w:szCs w:val="21"/>
                      <w:highlight w:val="none"/>
                    </w:rPr>
                  </w:pPr>
                  <w:r>
                    <w:rPr>
                      <w:rFonts w:hint="eastAsia"/>
                      <w:color w:val="auto"/>
                      <w:szCs w:val="21"/>
                      <w:highlight w:val="none"/>
                    </w:rPr>
                    <w:t>生活垃圾</w:t>
                  </w:r>
                </w:p>
              </w:tc>
              <w:tc>
                <w:tcPr>
                  <w:tcW w:w="3119" w:type="pct"/>
                  <w:gridSpan w:val="2"/>
                  <w:shd w:val="clear" w:color="auto" w:fill="auto"/>
                  <w:noWrap w:val="0"/>
                  <w:vAlign w:val="center"/>
                </w:tcPr>
                <w:p w14:paraId="7875740C">
                  <w:pPr>
                    <w:keepNext w:val="0"/>
                    <w:keepLines w:val="0"/>
                    <w:pageBreakBefore w:val="0"/>
                    <w:kinsoku/>
                    <w:wordWrap/>
                    <w:overflowPunct/>
                    <w:topLinePunct w:val="0"/>
                    <w:autoSpaceDE/>
                    <w:autoSpaceDN/>
                    <w:bidi w:val="0"/>
                    <w:adjustRightInd w:val="0"/>
                    <w:snapToGrid w:val="0"/>
                    <w:ind w:right="0"/>
                    <w:textAlignment w:val="auto"/>
                    <w:rPr>
                      <w:color w:val="auto"/>
                      <w:sz w:val="21"/>
                      <w:szCs w:val="21"/>
                      <w:highlight w:val="none"/>
                    </w:rPr>
                  </w:pPr>
                  <w:r>
                    <w:rPr>
                      <w:rFonts w:hint="eastAsia"/>
                      <w:color w:val="auto"/>
                      <w:szCs w:val="21"/>
                      <w:highlight w:val="none"/>
                    </w:rPr>
                    <w:t>分类收集，由市政环卫部门定期清运</w:t>
                  </w:r>
                </w:p>
              </w:tc>
              <w:tc>
                <w:tcPr>
                  <w:tcW w:w="689" w:type="pct"/>
                  <w:shd w:val="clear" w:color="auto" w:fill="auto"/>
                  <w:noWrap w:val="0"/>
                  <w:vAlign w:val="center"/>
                </w:tcPr>
                <w:p w14:paraId="6D9AE34F">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r>
                    <w:rPr>
                      <w:rFonts w:hint="eastAsia"/>
                      <w:color w:val="auto"/>
                      <w:sz w:val="21"/>
                      <w:szCs w:val="21"/>
                      <w:highlight w:val="none"/>
                      <w:lang w:val="en-US" w:eastAsia="zh-CN"/>
                    </w:rPr>
                    <w:t>已建</w:t>
                  </w:r>
                </w:p>
              </w:tc>
            </w:tr>
            <w:tr w14:paraId="58930B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vMerge w:val="continue"/>
                  <w:shd w:val="clear" w:color="auto" w:fill="auto"/>
                  <w:noWrap w:val="0"/>
                  <w:vAlign w:val="center"/>
                </w:tcPr>
                <w:p w14:paraId="4C2BC828">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color w:val="auto"/>
                      <w:sz w:val="21"/>
                      <w:szCs w:val="21"/>
                      <w:highlight w:val="none"/>
                    </w:rPr>
                  </w:pPr>
                </w:p>
              </w:tc>
              <w:tc>
                <w:tcPr>
                  <w:tcW w:w="297" w:type="pct"/>
                  <w:vMerge w:val="continue"/>
                  <w:shd w:val="clear" w:color="auto" w:fill="auto"/>
                  <w:noWrap w:val="0"/>
                  <w:vAlign w:val="center"/>
                </w:tcPr>
                <w:p w14:paraId="56D24BD6">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color w:val="auto"/>
                      <w:sz w:val="21"/>
                      <w:szCs w:val="21"/>
                      <w:highlight w:val="none"/>
                    </w:rPr>
                  </w:pPr>
                </w:p>
              </w:tc>
              <w:tc>
                <w:tcPr>
                  <w:tcW w:w="453" w:type="pct"/>
                  <w:shd w:val="clear" w:color="auto" w:fill="auto"/>
                  <w:noWrap w:val="0"/>
                  <w:vAlign w:val="center"/>
                </w:tcPr>
                <w:p w14:paraId="5CCE557A">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Cs w:val="21"/>
                      <w:highlight w:val="none"/>
                    </w:rPr>
                    <w:t>一般固废</w:t>
                  </w:r>
                </w:p>
              </w:tc>
              <w:tc>
                <w:tcPr>
                  <w:tcW w:w="3119" w:type="pct"/>
                  <w:gridSpan w:val="2"/>
                  <w:shd w:val="clear" w:color="auto" w:fill="auto"/>
                  <w:noWrap w:val="0"/>
                  <w:vAlign w:val="center"/>
                </w:tcPr>
                <w:p w14:paraId="352AB636">
                  <w:pPr>
                    <w:keepNext w:val="0"/>
                    <w:keepLines w:val="0"/>
                    <w:pageBreakBefore w:val="0"/>
                    <w:kinsoku/>
                    <w:wordWrap/>
                    <w:overflowPunct/>
                    <w:topLinePunct w:val="0"/>
                    <w:autoSpaceDE/>
                    <w:autoSpaceDN/>
                    <w:bidi w:val="0"/>
                    <w:adjustRightInd w:val="0"/>
                    <w:snapToGrid w:val="0"/>
                    <w:ind w:right="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Cs w:val="21"/>
                      <w:highlight w:val="none"/>
                      <w:lang w:val="en-US" w:eastAsia="zh-CN"/>
                    </w:rPr>
                    <w:t>包括除尘灰、废边角料、不合格产品、废包装材料、废布袋，分类收集后暂存于一般工业固废暂存区（位于</w:t>
                  </w:r>
                  <w:r>
                    <w:rPr>
                      <w:rFonts w:hint="eastAsia"/>
                      <w:color w:val="auto"/>
                      <w:sz w:val="21"/>
                      <w:szCs w:val="21"/>
                      <w:highlight w:val="none"/>
                      <w:lang w:val="en-US" w:eastAsia="zh-CN"/>
                    </w:rPr>
                    <w:t>成品暂存区东侧，面积约20</w:t>
                  </w:r>
                  <w:r>
                    <w:rPr>
                      <w:rFonts w:hint="eastAsia"/>
                      <w:color w:val="auto"/>
                      <w:szCs w:val="21"/>
                      <w:highlight w:val="none"/>
                      <w:lang w:val="en-US" w:eastAsia="zh-CN"/>
                    </w:rPr>
                    <w:t>m</w:t>
                  </w:r>
                  <w:r>
                    <w:rPr>
                      <w:rFonts w:hint="eastAsia"/>
                      <w:color w:val="auto"/>
                      <w:szCs w:val="21"/>
                      <w:highlight w:val="none"/>
                      <w:vertAlign w:val="superscript"/>
                      <w:lang w:val="en-US" w:eastAsia="zh-CN"/>
                    </w:rPr>
                    <w:t>2</w:t>
                  </w:r>
                  <w:r>
                    <w:rPr>
                      <w:rFonts w:hint="eastAsia"/>
                      <w:color w:val="auto"/>
                      <w:szCs w:val="21"/>
                      <w:highlight w:val="none"/>
                      <w:lang w:val="en-US" w:eastAsia="zh-CN"/>
                    </w:rPr>
                    <w:t>），其中除尘灰、废边角料、不合格产品、废包装材料定期外售综合利用，废布袋厂家更换后回收。</w:t>
                  </w:r>
                </w:p>
              </w:tc>
              <w:tc>
                <w:tcPr>
                  <w:tcW w:w="689" w:type="pct"/>
                  <w:shd w:val="clear" w:color="auto" w:fill="auto"/>
                  <w:noWrap w:val="0"/>
                  <w:vAlign w:val="center"/>
                </w:tcPr>
                <w:p w14:paraId="1B456F77">
                  <w:pPr>
                    <w:pStyle w:val="10"/>
                    <w:keepNext w:val="0"/>
                    <w:keepLines w:val="0"/>
                    <w:pageBreakBefore w:val="0"/>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已建</w:t>
                  </w:r>
                </w:p>
              </w:tc>
            </w:tr>
          </w:tbl>
          <w:p w14:paraId="7B782FE5">
            <w:pPr>
              <w:pStyle w:val="22"/>
              <w:keepNext w:val="0"/>
              <w:keepLines w:val="0"/>
              <w:pageBreakBefore w:val="0"/>
              <w:widowControl/>
              <w:kinsoku/>
              <w:wordWrap/>
              <w:overflowPunct/>
              <w:topLinePunct w:val="0"/>
              <w:bidi w:val="0"/>
              <w:adjustRightInd/>
              <w:spacing w:line="360" w:lineRule="auto"/>
              <w:ind w:firstLine="482" w:firstLineChars="200"/>
              <w:textAlignment w:val="auto"/>
              <w:rPr>
                <w:rFonts w:hint="default" w:ascii="Times New Roman" w:hAnsi="Times New Roman" w:cs="Times New Roman"/>
                <w:b/>
                <w:bCs w:val="0"/>
                <w:color w:val="auto"/>
                <w:kern w:val="2"/>
                <w:sz w:val="24"/>
                <w:szCs w:val="24"/>
                <w:highlight w:val="none"/>
                <w:lang w:val="en-US" w:eastAsia="zh-CN"/>
              </w:rPr>
            </w:pPr>
            <w:r>
              <w:rPr>
                <w:rFonts w:hint="eastAsia" w:ascii="Times New Roman" w:cs="Times New Roman"/>
                <w:b/>
                <w:bCs w:val="0"/>
                <w:color w:val="auto"/>
                <w:kern w:val="2"/>
                <w:sz w:val="24"/>
                <w:szCs w:val="24"/>
                <w:highlight w:val="none"/>
                <w:lang w:val="en-US" w:eastAsia="zh-CN"/>
              </w:rPr>
              <w:t>四、产品</w:t>
            </w:r>
            <w:r>
              <w:rPr>
                <w:rFonts w:hint="eastAsia" w:ascii="Times New Roman" w:hAnsi="Times New Roman" w:cs="Times New Roman"/>
                <w:b/>
                <w:bCs w:val="0"/>
                <w:color w:val="auto"/>
                <w:kern w:val="2"/>
                <w:sz w:val="24"/>
                <w:szCs w:val="24"/>
                <w:highlight w:val="none"/>
                <w:lang w:val="en-US" w:eastAsia="zh-CN"/>
              </w:rPr>
              <w:t>方案</w:t>
            </w:r>
          </w:p>
          <w:p w14:paraId="6FFECA1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sz w:val="24"/>
                <w:highlight w:val="none"/>
                <w:lang w:val="en-US" w:eastAsia="zh-CN"/>
              </w:rPr>
            </w:pPr>
            <w:r>
              <w:rPr>
                <w:rFonts w:hint="eastAsia"/>
                <w:color w:val="auto"/>
                <w:sz w:val="24"/>
                <w:highlight w:val="none"/>
                <w:lang w:val="en-US" w:eastAsia="zh-CN"/>
              </w:rPr>
              <w:t>本项目产品为石墨电极，是一种耐高温导电炭素材料，产品主要用于电火花加工领域，如模具加工。</w:t>
            </w:r>
            <w:r>
              <w:rPr>
                <w:rFonts w:hint="eastAsia" w:cs="Times New Roman"/>
                <w:b w:val="0"/>
                <w:bCs w:val="0"/>
                <w:color w:val="auto"/>
                <w:sz w:val="24"/>
                <w:highlight w:val="none"/>
                <w:lang w:val="en-US" w:eastAsia="zh-CN"/>
              </w:rPr>
              <w:t>项目产品方案</w:t>
            </w:r>
            <w:r>
              <w:rPr>
                <w:rFonts w:hint="eastAsia" w:ascii="Times New Roman" w:hAnsi="Times New Roman" w:eastAsia="宋体" w:cs="Times New Roman"/>
                <w:b w:val="0"/>
                <w:bCs w:val="0"/>
                <w:color w:val="auto"/>
                <w:sz w:val="24"/>
                <w:highlight w:val="none"/>
                <w:lang w:val="en-US" w:eastAsia="zh-CN"/>
              </w:rPr>
              <w:t>详见表</w:t>
            </w:r>
            <w:r>
              <w:rPr>
                <w:rFonts w:hint="eastAsia" w:cs="Times New Roman"/>
                <w:b w:val="0"/>
                <w:bCs w:val="0"/>
                <w:color w:val="auto"/>
                <w:sz w:val="24"/>
                <w:highlight w:val="none"/>
                <w:lang w:val="en-US" w:eastAsia="zh-CN"/>
              </w:rPr>
              <w:t>2-2</w:t>
            </w:r>
            <w:r>
              <w:rPr>
                <w:rFonts w:hint="eastAsia" w:ascii="Times New Roman" w:hAnsi="Times New Roman" w:eastAsia="宋体" w:cs="Times New Roman"/>
                <w:b w:val="0"/>
                <w:bCs w:val="0"/>
                <w:color w:val="auto"/>
                <w:sz w:val="24"/>
                <w:highlight w:val="none"/>
                <w:lang w:val="en-US" w:eastAsia="zh-CN"/>
              </w:rPr>
              <w:t>。</w:t>
            </w:r>
          </w:p>
          <w:p w14:paraId="3545533B">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cs="Times New Roman"/>
                <w:b/>
                <w:bCs/>
                <w:color w:val="auto"/>
                <w:spacing w:val="-1"/>
                <w:kern w:val="0"/>
                <w:sz w:val="24"/>
                <w:highlight w:val="none"/>
                <w:lang w:val="en-US" w:eastAsia="zh-CN"/>
              </w:rPr>
            </w:pPr>
            <w:r>
              <w:rPr>
                <w:rFonts w:hint="default" w:ascii="Times New Roman" w:hAnsi="Times New Roman" w:cs="Times New Roman"/>
                <w:b/>
                <w:bCs/>
                <w:color w:val="auto"/>
                <w:spacing w:val="-1"/>
                <w:kern w:val="0"/>
                <w:sz w:val="24"/>
                <w:highlight w:val="none"/>
                <w:lang w:val="en-US" w:eastAsia="zh-CN"/>
              </w:rPr>
              <w:t>表</w:t>
            </w:r>
            <w:r>
              <w:rPr>
                <w:rFonts w:hint="eastAsia" w:ascii="Times New Roman" w:hAnsi="Times New Roman" w:cs="Times New Roman"/>
                <w:b/>
                <w:bCs/>
                <w:color w:val="auto"/>
                <w:spacing w:val="-1"/>
                <w:kern w:val="0"/>
                <w:sz w:val="24"/>
                <w:highlight w:val="none"/>
                <w:lang w:val="en-US" w:eastAsia="zh-CN"/>
              </w:rPr>
              <w:t>2-2</w:t>
            </w:r>
            <w:r>
              <w:rPr>
                <w:rFonts w:hint="default" w:ascii="Times New Roman" w:hAnsi="Times New Roman" w:cs="Times New Roman"/>
                <w:b/>
                <w:bCs/>
                <w:color w:val="auto"/>
                <w:spacing w:val="-1"/>
                <w:kern w:val="0"/>
                <w:sz w:val="24"/>
                <w:highlight w:val="none"/>
                <w:lang w:val="en-US" w:eastAsia="zh-CN"/>
              </w:rPr>
              <w:t xml:space="preserve">  本项目产品方案一览表</w:t>
            </w:r>
          </w:p>
          <w:tbl>
            <w:tblPr>
              <w:tblStyle w:val="3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898"/>
              <w:gridCol w:w="886"/>
              <w:gridCol w:w="1131"/>
              <w:gridCol w:w="3985"/>
            </w:tblGrid>
            <w:tr w14:paraId="46F912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Borders>
                    <w:tl2br w:val="nil"/>
                    <w:tr2bl w:val="nil"/>
                  </w:tcBorders>
                  <w:noWrap w:val="0"/>
                  <w:vAlign w:val="center"/>
                </w:tcPr>
                <w:p w14:paraId="087F342D">
                  <w:pPr>
                    <w:jc w:val="center"/>
                    <w:rPr>
                      <w:rFonts w:hint="default"/>
                      <w:b/>
                      <w:bCs/>
                      <w:color w:val="auto"/>
                      <w:highlight w:val="none"/>
                      <w:lang w:val="en-US" w:eastAsia="zh-CN"/>
                    </w:rPr>
                  </w:pPr>
                  <w:r>
                    <w:rPr>
                      <w:rFonts w:hint="eastAsia"/>
                      <w:b/>
                      <w:bCs/>
                      <w:color w:val="auto"/>
                      <w:highlight w:val="none"/>
                      <w:lang w:val="en-US" w:eastAsia="zh-CN"/>
                    </w:rPr>
                    <w:t>产品名称</w:t>
                  </w:r>
                </w:p>
              </w:tc>
              <w:tc>
                <w:tcPr>
                  <w:tcW w:w="537" w:type="pct"/>
                  <w:tcBorders>
                    <w:tl2br w:val="nil"/>
                    <w:tr2bl w:val="nil"/>
                  </w:tcBorders>
                  <w:noWrap w:val="0"/>
                  <w:vAlign w:val="center"/>
                </w:tcPr>
                <w:p w14:paraId="7EAA61A5">
                  <w:pPr>
                    <w:jc w:val="center"/>
                    <w:rPr>
                      <w:rFonts w:hint="default"/>
                      <w:b/>
                      <w:bCs/>
                      <w:color w:val="auto"/>
                      <w:highlight w:val="none"/>
                      <w:lang w:val="en-US" w:eastAsia="zh-CN"/>
                    </w:rPr>
                  </w:pPr>
                  <w:r>
                    <w:rPr>
                      <w:rFonts w:hint="eastAsia"/>
                      <w:b/>
                      <w:bCs/>
                      <w:color w:val="auto"/>
                      <w:highlight w:val="none"/>
                      <w:lang w:val="en-US" w:eastAsia="zh-CN"/>
                    </w:rPr>
                    <w:t>规格</w:t>
                  </w:r>
                </w:p>
              </w:tc>
              <w:tc>
                <w:tcPr>
                  <w:tcW w:w="530" w:type="pct"/>
                  <w:tcBorders>
                    <w:tl2br w:val="nil"/>
                    <w:tr2bl w:val="nil"/>
                  </w:tcBorders>
                  <w:noWrap w:val="0"/>
                  <w:vAlign w:val="center"/>
                </w:tcPr>
                <w:p w14:paraId="2B24CD0C">
                  <w:pPr>
                    <w:jc w:val="center"/>
                    <w:rPr>
                      <w:rFonts w:hint="default"/>
                      <w:b/>
                      <w:bCs/>
                      <w:color w:val="auto"/>
                      <w:highlight w:val="none"/>
                      <w:lang w:val="en-US" w:eastAsia="zh-CN"/>
                    </w:rPr>
                  </w:pPr>
                  <w:r>
                    <w:rPr>
                      <w:rFonts w:hint="eastAsia"/>
                      <w:b/>
                      <w:bCs/>
                      <w:color w:val="auto"/>
                      <w:highlight w:val="none"/>
                      <w:lang w:val="en-US" w:eastAsia="zh-CN"/>
                    </w:rPr>
                    <w:t>单位</w:t>
                  </w:r>
                </w:p>
              </w:tc>
              <w:tc>
                <w:tcPr>
                  <w:tcW w:w="676" w:type="pct"/>
                  <w:tcBorders>
                    <w:tl2br w:val="nil"/>
                    <w:tr2bl w:val="nil"/>
                  </w:tcBorders>
                  <w:noWrap w:val="0"/>
                  <w:vAlign w:val="center"/>
                </w:tcPr>
                <w:p w14:paraId="0D8CEB55">
                  <w:pPr>
                    <w:jc w:val="center"/>
                    <w:rPr>
                      <w:rFonts w:hint="default"/>
                      <w:b/>
                      <w:bCs/>
                      <w:color w:val="auto"/>
                      <w:highlight w:val="none"/>
                      <w:lang w:val="en-US" w:eastAsia="zh-CN"/>
                    </w:rPr>
                  </w:pPr>
                  <w:r>
                    <w:rPr>
                      <w:rFonts w:hint="eastAsia"/>
                      <w:b/>
                      <w:bCs/>
                      <w:color w:val="auto"/>
                      <w:highlight w:val="none"/>
                      <w:lang w:val="en-US" w:eastAsia="zh-CN"/>
                    </w:rPr>
                    <w:t>年产量</w:t>
                  </w:r>
                </w:p>
              </w:tc>
              <w:tc>
                <w:tcPr>
                  <w:tcW w:w="2383" w:type="pct"/>
                  <w:tcBorders>
                    <w:tl2br w:val="nil"/>
                    <w:tr2bl w:val="nil"/>
                  </w:tcBorders>
                  <w:noWrap w:val="0"/>
                  <w:vAlign w:val="center"/>
                </w:tcPr>
                <w:p w14:paraId="61E19023">
                  <w:pPr>
                    <w:jc w:val="center"/>
                    <w:rPr>
                      <w:rFonts w:hint="default"/>
                      <w:b/>
                      <w:bCs/>
                      <w:color w:val="auto"/>
                      <w:highlight w:val="none"/>
                      <w:lang w:val="en-US" w:eastAsia="zh-CN"/>
                    </w:rPr>
                  </w:pPr>
                  <w:r>
                    <w:rPr>
                      <w:rFonts w:hint="eastAsia"/>
                      <w:b/>
                      <w:bCs/>
                      <w:color w:val="auto"/>
                      <w:highlight w:val="none"/>
                      <w:lang w:val="en-US" w:eastAsia="zh-CN"/>
                    </w:rPr>
                    <w:t>用途</w:t>
                  </w:r>
                </w:p>
              </w:tc>
            </w:tr>
            <w:tr w14:paraId="57BB05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Borders>
                    <w:tl2br w:val="nil"/>
                    <w:tr2bl w:val="nil"/>
                  </w:tcBorders>
                  <w:noWrap w:val="0"/>
                  <w:vAlign w:val="center"/>
                </w:tcPr>
                <w:p w14:paraId="5302729C">
                  <w:pPr>
                    <w:jc w:val="center"/>
                    <w:rPr>
                      <w:rFonts w:hint="default"/>
                      <w:color w:val="auto"/>
                      <w:highlight w:val="none"/>
                      <w:lang w:val="en-US" w:eastAsia="zh-CN"/>
                    </w:rPr>
                  </w:pPr>
                  <w:r>
                    <w:rPr>
                      <w:rFonts w:hint="eastAsia"/>
                      <w:color w:val="auto"/>
                      <w:highlight w:val="none"/>
                      <w:lang w:val="en-US" w:eastAsia="zh-CN"/>
                    </w:rPr>
                    <w:t>石墨电极</w:t>
                  </w:r>
                </w:p>
              </w:tc>
              <w:tc>
                <w:tcPr>
                  <w:tcW w:w="537" w:type="pct"/>
                  <w:tcBorders>
                    <w:tl2br w:val="nil"/>
                    <w:tr2bl w:val="nil"/>
                  </w:tcBorders>
                  <w:noWrap w:val="0"/>
                  <w:vAlign w:val="center"/>
                </w:tcPr>
                <w:p w14:paraId="225F65ED">
                  <w:pPr>
                    <w:jc w:val="center"/>
                    <w:rPr>
                      <w:rFonts w:hint="default"/>
                      <w:color w:val="auto"/>
                      <w:highlight w:val="none"/>
                      <w:lang w:val="en-US" w:eastAsia="zh-CN"/>
                    </w:rPr>
                  </w:pPr>
                  <w:r>
                    <w:rPr>
                      <w:rFonts w:hint="eastAsia"/>
                      <w:color w:val="auto"/>
                      <w:highlight w:val="none"/>
                      <w:lang w:val="en-US" w:eastAsia="zh-CN"/>
                    </w:rPr>
                    <w:t>定制</w:t>
                  </w:r>
                </w:p>
              </w:tc>
              <w:tc>
                <w:tcPr>
                  <w:tcW w:w="530" w:type="pct"/>
                  <w:tcBorders>
                    <w:tl2br w:val="nil"/>
                    <w:tr2bl w:val="nil"/>
                  </w:tcBorders>
                  <w:noWrap w:val="0"/>
                  <w:vAlign w:val="center"/>
                </w:tcPr>
                <w:p w14:paraId="468EE2B0">
                  <w:pPr>
                    <w:jc w:val="center"/>
                    <w:rPr>
                      <w:rFonts w:hint="default"/>
                      <w:color w:val="auto"/>
                      <w:highlight w:val="none"/>
                      <w:lang w:val="en-US" w:eastAsia="zh-CN"/>
                    </w:rPr>
                  </w:pPr>
                  <w:r>
                    <w:rPr>
                      <w:rFonts w:hint="eastAsia"/>
                      <w:color w:val="auto"/>
                      <w:highlight w:val="none"/>
                      <w:lang w:val="en-US" w:eastAsia="zh-CN"/>
                    </w:rPr>
                    <w:t>t</w:t>
                  </w:r>
                </w:p>
              </w:tc>
              <w:tc>
                <w:tcPr>
                  <w:tcW w:w="676" w:type="pct"/>
                  <w:tcBorders>
                    <w:tl2br w:val="nil"/>
                    <w:tr2bl w:val="nil"/>
                  </w:tcBorders>
                  <w:shd w:val="clear" w:color="auto" w:fill="auto"/>
                  <w:noWrap w:val="0"/>
                  <w:vAlign w:val="center"/>
                </w:tcPr>
                <w:p w14:paraId="4A3F753F">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55</w:t>
                  </w:r>
                </w:p>
              </w:tc>
              <w:tc>
                <w:tcPr>
                  <w:tcW w:w="2383" w:type="pct"/>
                  <w:tcBorders>
                    <w:tl2br w:val="nil"/>
                    <w:tr2bl w:val="nil"/>
                  </w:tcBorders>
                  <w:shd w:val="clear" w:color="auto" w:fill="auto"/>
                  <w:noWrap w:val="0"/>
                  <w:vAlign w:val="center"/>
                </w:tcPr>
                <w:p w14:paraId="170F689F">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主要用于电火花加工领域，如模具加工</w:t>
                  </w:r>
                </w:p>
              </w:tc>
            </w:tr>
          </w:tbl>
          <w:p w14:paraId="2A781D1C">
            <w:pPr>
              <w:pStyle w:val="22"/>
              <w:widowControl/>
              <w:adjustRightInd/>
              <w:spacing w:line="360" w:lineRule="auto"/>
              <w:ind w:firstLine="482" w:firstLineChars="200"/>
              <w:rPr>
                <w:rFonts w:hint="eastAsia" w:ascii="Times New Roman" w:hAnsi="Times New Roman" w:cs="Times New Roman"/>
                <w:b/>
                <w:bCs w:val="0"/>
                <w:color w:val="auto"/>
                <w:kern w:val="2"/>
                <w:sz w:val="24"/>
                <w:szCs w:val="24"/>
                <w:highlight w:val="none"/>
                <w:lang w:val="en-US" w:eastAsia="zh-CN"/>
              </w:rPr>
            </w:pPr>
            <w:r>
              <w:rPr>
                <w:rFonts w:hint="eastAsia" w:ascii="Times New Roman" w:cs="Times New Roman"/>
                <w:b/>
                <w:bCs w:val="0"/>
                <w:color w:val="auto"/>
                <w:kern w:val="2"/>
                <w:sz w:val="24"/>
                <w:szCs w:val="24"/>
                <w:highlight w:val="none"/>
                <w:lang w:val="en-US" w:eastAsia="zh-CN"/>
              </w:rPr>
              <w:t>五、</w:t>
            </w:r>
            <w:r>
              <w:rPr>
                <w:rFonts w:hint="eastAsia" w:ascii="Times New Roman" w:hAnsi="Times New Roman" w:cs="Times New Roman"/>
                <w:b/>
                <w:bCs w:val="0"/>
                <w:color w:val="auto"/>
                <w:kern w:val="2"/>
                <w:sz w:val="24"/>
                <w:szCs w:val="24"/>
                <w:highlight w:val="none"/>
                <w:lang w:val="en-US" w:eastAsia="zh-CN"/>
              </w:rPr>
              <w:t>原辅材料及能源消耗</w:t>
            </w:r>
          </w:p>
          <w:p w14:paraId="3B31E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根据</w:t>
            </w:r>
            <w:r>
              <w:rPr>
                <w:rFonts w:hint="eastAsia" w:cs="Times New Roman"/>
                <w:b w:val="0"/>
                <w:bCs w:val="0"/>
                <w:color w:val="auto"/>
                <w:sz w:val="24"/>
                <w:highlight w:val="none"/>
                <w:lang w:val="en-US" w:eastAsia="zh-CN"/>
              </w:rPr>
              <w:t>建设单位提供的资料</w:t>
            </w:r>
            <w:r>
              <w:rPr>
                <w:rFonts w:hint="eastAsia" w:ascii="Times New Roman" w:hAnsi="Times New Roman" w:eastAsia="宋体" w:cs="Times New Roman"/>
                <w:b w:val="0"/>
                <w:bCs w:val="0"/>
                <w:color w:val="auto"/>
                <w:sz w:val="24"/>
                <w:highlight w:val="none"/>
                <w:lang w:val="en-US" w:eastAsia="zh-CN"/>
              </w:rPr>
              <w:t>，</w:t>
            </w:r>
            <w:r>
              <w:rPr>
                <w:rFonts w:hint="eastAsia" w:cs="Times New Roman"/>
                <w:b w:val="0"/>
                <w:bCs w:val="0"/>
                <w:color w:val="auto"/>
                <w:sz w:val="24"/>
                <w:highlight w:val="none"/>
                <w:lang w:val="en-US" w:eastAsia="zh-CN"/>
              </w:rPr>
              <w:t>原辅材料消耗情况</w:t>
            </w:r>
            <w:r>
              <w:rPr>
                <w:rFonts w:hint="eastAsia"/>
                <w:color w:val="auto"/>
                <w:sz w:val="24"/>
                <w:highlight w:val="none"/>
                <w:lang w:val="en-US" w:eastAsia="zh-CN"/>
              </w:rPr>
              <w:t>见</w:t>
            </w:r>
            <w:r>
              <w:rPr>
                <w:rFonts w:hint="eastAsia" w:ascii="Times New Roman" w:hAnsi="Times New Roman" w:eastAsia="宋体" w:cs="Times New Roman"/>
                <w:b w:val="0"/>
                <w:bCs w:val="0"/>
                <w:color w:val="auto"/>
                <w:sz w:val="24"/>
                <w:highlight w:val="none"/>
                <w:lang w:val="en-US" w:eastAsia="zh-CN"/>
              </w:rPr>
              <w:t>表2-</w:t>
            </w:r>
            <w:r>
              <w:rPr>
                <w:rFonts w:hint="eastAsia" w:cs="Times New Roman"/>
                <w:b w:val="0"/>
                <w:bCs w:val="0"/>
                <w:color w:val="auto"/>
                <w:sz w:val="24"/>
                <w:highlight w:val="none"/>
                <w:lang w:val="en-US" w:eastAsia="zh-CN"/>
              </w:rPr>
              <w:t>3</w:t>
            </w:r>
            <w:r>
              <w:rPr>
                <w:rFonts w:hint="eastAsia" w:ascii="Times New Roman" w:hAnsi="Times New Roman" w:eastAsia="宋体" w:cs="Times New Roman"/>
                <w:b w:val="0"/>
                <w:bCs w:val="0"/>
                <w:color w:val="auto"/>
                <w:sz w:val="24"/>
                <w:highlight w:val="none"/>
                <w:lang w:val="en-US" w:eastAsia="zh-CN"/>
              </w:rPr>
              <w:t>。</w:t>
            </w:r>
          </w:p>
          <w:p w14:paraId="70E4ACAE">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cs="Times New Roman"/>
                <w:b/>
                <w:bCs/>
                <w:color w:val="auto"/>
                <w:spacing w:val="-1"/>
                <w:kern w:val="0"/>
                <w:sz w:val="24"/>
                <w:highlight w:val="none"/>
                <w:lang w:val="en-US" w:eastAsia="zh-CN"/>
              </w:rPr>
            </w:pPr>
            <w:r>
              <w:rPr>
                <w:rFonts w:hint="default" w:ascii="Times New Roman" w:hAnsi="Times New Roman" w:cs="Times New Roman"/>
                <w:b/>
                <w:bCs/>
                <w:color w:val="auto"/>
                <w:spacing w:val="-1"/>
                <w:kern w:val="0"/>
                <w:sz w:val="24"/>
                <w:highlight w:val="none"/>
                <w:lang w:val="en-US" w:eastAsia="zh-CN"/>
              </w:rPr>
              <w:t>表2-</w:t>
            </w:r>
            <w:r>
              <w:rPr>
                <w:rFonts w:hint="eastAsia" w:ascii="Times New Roman" w:hAnsi="Times New Roman" w:cs="Times New Roman"/>
                <w:b/>
                <w:bCs/>
                <w:color w:val="auto"/>
                <w:spacing w:val="-1"/>
                <w:kern w:val="0"/>
                <w:sz w:val="24"/>
                <w:highlight w:val="none"/>
                <w:lang w:val="en-US" w:eastAsia="zh-CN"/>
              </w:rPr>
              <w:t>3</w:t>
            </w:r>
            <w:r>
              <w:rPr>
                <w:rFonts w:hint="default" w:ascii="Times New Roman" w:hAnsi="Times New Roman" w:cs="Times New Roman"/>
                <w:b/>
                <w:bCs/>
                <w:color w:val="auto"/>
                <w:spacing w:val="-1"/>
                <w:kern w:val="0"/>
                <w:sz w:val="24"/>
                <w:highlight w:val="none"/>
                <w:lang w:val="en-US" w:eastAsia="zh-CN"/>
              </w:rPr>
              <w:t xml:space="preserve">  原辅材料及能源消耗一览表</w:t>
            </w:r>
          </w:p>
          <w:tbl>
            <w:tblPr>
              <w:tblStyle w:val="35"/>
              <w:tblW w:w="82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000"/>
              <w:gridCol w:w="1912"/>
              <w:gridCol w:w="1478"/>
              <w:gridCol w:w="2096"/>
              <w:gridCol w:w="1082"/>
            </w:tblGrid>
            <w:tr w14:paraId="4A5D61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1A33F369">
                  <w:pPr>
                    <w:jc w:val="center"/>
                    <w:rPr>
                      <w:rFonts w:hint="default"/>
                      <w:b/>
                      <w:bCs/>
                      <w:color w:val="auto"/>
                      <w:highlight w:val="none"/>
                      <w:lang w:val="en-US" w:eastAsia="zh-CN"/>
                    </w:rPr>
                  </w:pPr>
                  <w:r>
                    <w:rPr>
                      <w:rFonts w:hint="eastAsia"/>
                      <w:b/>
                      <w:bCs/>
                      <w:color w:val="auto"/>
                      <w:highlight w:val="none"/>
                      <w:lang w:val="en-US" w:eastAsia="zh-CN"/>
                    </w:rPr>
                    <w:t>序号</w:t>
                  </w:r>
                </w:p>
              </w:tc>
              <w:tc>
                <w:tcPr>
                  <w:tcW w:w="606" w:type="pct"/>
                  <w:tcBorders>
                    <w:tl2br w:val="nil"/>
                    <w:tr2bl w:val="nil"/>
                  </w:tcBorders>
                  <w:noWrap w:val="0"/>
                  <w:vAlign w:val="center"/>
                </w:tcPr>
                <w:p w14:paraId="466C1D37">
                  <w:pPr>
                    <w:jc w:val="center"/>
                    <w:rPr>
                      <w:rFonts w:hint="default"/>
                      <w:b/>
                      <w:bCs/>
                      <w:color w:val="auto"/>
                      <w:highlight w:val="none"/>
                      <w:lang w:val="en-US" w:eastAsia="zh-CN"/>
                    </w:rPr>
                  </w:pPr>
                  <w:r>
                    <w:rPr>
                      <w:rFonts w:hint="eastAsia"/>
                      <w:b/>
                      <w:bCs/>
                      <w:color w:val="auto"/>
                      <w:highlight w:val="none"/>
                      <w:lang w:val="en-US" w:eastAsia="zh-CN"/>
                    </w:rPr>
                    <w:t>名称</w:t>
                  </w:r>
                </w:p>
              </w:tc>
              <w:tc>
                <w:tcPr>
                  <w:tcW w:w="1159" w:type="pct"/>
                  <w:tcBorders>
                    <w:tl2br w:val="nil"/>
                    <w:tr2bl w:val="nil"/>
                  </w:tcBorders>
                  <w:noWrap w:val="0"/>
                  <w:vAlign w:val="center"/>
                </w:tcPr>
                <w:p w14:paraId="655D26CD">
                  <w:pPr>
                    <w:jc w:val="center"/>
                    <w:rPr>
                      <w:rFonts w:hint="default"/>
                      <w:b/>
                      <w:bCs/>
                      <w:color w:val="auto"/>
                      <w:highlight w:val="none"/>
                      <w:lang w:val="en-US" w:eastAsia="zh-CN"/>
                    </w:rPr>
                  </w:pPr>
                  <w:r>
                    <w:rPr>
                      <w:rFonts w:hint="eastAsia"/>
                      <w:b/>
                      <w:bCs/>
                      <w:color w:val="auto"/>
                      <w:highlight w:val="none"/>
                      <w:lang w:val="en-US" w:eastAsia="zh-CN"/>
                    </w:rPr>
                    <w:t>规格</w:t>
                  </w:r>
                </w:p>
              </w:tc>
              <w:tc>
                <w:tcPr>
                  <w:tcW w:w="896" w:type="pct"/>
                  <w:tcBorders>
                    <w:tl2br w:val="nil"/>
                    <w:tr2bl w:val="nil"/>
                  </w:tcBorders>
                  <w:noWrap w:val="0"/>
                  <w:vAlign w:val="center"/>
                </w:tcPr>
                <w:p w14:paraId="447768D4">
                  <w:pPr>
                    <w:jc w:val="center"/>
                    <w:rPr>
                      <w:rFonts w:hint="default"/>
                      <w:b/>
                      <w:bCs/>
                      <w:color w:val="auto"/>
                      <w:highlight w:val="none"/>
                      <w:lang w:val="en-US" w:eastAsia="zh-CN"/>
                    </w:rPr>
                  </w:pPr>
                  <w:r>
                    <w:rPr>
                      <w:rFonts w:hint="eastAsia"/>
                      <w:b/>
                      <w:bCs/>
                      <w:color w:val="auto"/>
                      <w:highlight w:val="none"/>
                      <w:lang w:val="en-US" w:eastAsia="zh-CN"/>
                    </w:rPr>
                    <w:t>消耗量</w:t>
                  </w:r>
                </w:p>
              </w:tc>
              <w:tc>
                <w:tcPr>
                  <w:tcW w:w="1271" w:type="pct"/>
                  <w:tcBorders>
                    <w:tl2br w:val="nil"/>
                    <w:tr2bl w:val="nil"/>
                  </w:tcBorders>
                  <w:noWrap w:val="0"/>
                  <w:vAlign w:val="center"/>
                </w:tcPr>
                <w:p w14:paraId="121C4CCB">
                  <w:pPr>
                    <w:jc w:val="center"/>
                    <w:rPr>
                      <w:rFonts w:hint="default"/>
                      <w:b/>
                      <w:bCs/>
                      <w:color w:val="auto"/>
                      <w:highlight w:val="none"/>
                      <w:lang w:val="en-US" w:eastAsia="zh-CN"/>
                    </w:rPr>
                  </w:pPr>
                  <w:r>
                    <w:rPr>
                      <w:rFonts w:hint="eastAsia"/>
                      <w:b/>
                      <w:bCs/>
                      <w:color w:val="auto"/>
                      <w:highlight w:val="none"/>
                      <w:lang w:val="en-US" w:eastAsia="zh-CN"/>
                    </w:rPr>
                    <w:t>厂区最大贮存量</w:t>
                  </w:r>
                </w:p>
              </w:tc>
              <w:tc>
                <w:tcPr>
                  <w:tcW w:w="652" w:type="pct"/>
                  <w:tcBorders>
                    <w:tl2br w:val="nil"/>
                    <w:tr2bl w:val="nil"/>
                  </w:tcBorders>
                  <w:noWrap w:val="0"/>
                  <w:vAlign w:val="center"/>
                </w:tcPr>
                <w:p w14:paraId="6B4F2865">
                  <w:pPr>
                    <w:jc w:val="center"/>
                    <w:rPr>
                      <w:rFonts w:hint="default"/>
                      <w:b/>
                      <w:bCs/>
                      <w:color w:val="auto"/>
                      <w:highlight w:val="none"/>
                      <w:lang w:val="en-US" w:eastAsia="zh-CN"/>
                    </w:rPr>
                  </w:pPr>
                  <w:r>
                    <w:rPr>
                      <w:rFonts w:hint="eastAsia"/>
                      <w:b/>
                      <w:bCs/>
                      <w:color w:val="auto"/>
                      <w:highlight w:val="none"/>
                      <w:lang w:val="en-US" w:eastAsia="zh-CN"/>
                    </w:rPr>
                    <w:t>贮存位置</w:t>
                  </w:r>
                </w:p>
              </w:tc>
            </w:tr>
            <w:tr w14:paraId="00D871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762F9E4E">
                  <w:pPr>
                    <w:jc w:val="center"/>
                    <w:rPr>
                      <w:rFonts w:hint="default"/>
                      <w:color w:val="auto"/>
                      <w:highlight w:val="none"/>
                      <w:lang w:val="en-US" w:eastAsia="zh-CN"/>
                    </w:rPr>
                  </w:pPr>
                  <w:r>
                    <w:rPr>
                      <w:rFonts w:hint="eastAsia"/>
                      <w:color w:val="auto"/>
                      <w:highlight w:val="none"/>
                      <w:lang w:val="en-US" w:eastAsia="zh-CN"/>
                    </w:rPr>
                    <w:t>1</w:t>
                  </w:r>
                </w:p>
              </w:tc>
              <w:tc>
                <w:tcPr>
                  <w:tcW w:w="606" w:type="pct"/>
                  <w:tcBorders>
                    <w:tl2br w:val="nil"/>
                    <w:tr2bl w:val="nil"/>
                  </w:tcBorders>
                  <w:noWrap w:val="0"/>
                  <w:vAlign w:val="center"/>
                </w:tcPr>
                <w:p w14:paraId="308F3484">
                  <w:pPr>
                    <w:jc w:val="center"/>
                    <w:rPr>
                      <w:rFonts w:hint="default"/>
                      <w:color w:val="auto"/>
                      <w:highlight w:val="none"/>
                      <w:lang w:val="en-US" w:eastAsia="zh-CN"/>
                    </w:rPr>
                  </w:pPr>
                  <w:r>
                    <w:rPr>
                      <w:rFonts w:hint="eastAsia"/>
                      <w:color w:val="auto"/>
                      <w:highlight w:val="none"/>
                      <w:lang w:val="en-US" w:eastAsia="zh-CN"/>
                    </w:rPr>
                    <w:t>石墨块</w:t>
                  </w:r>
                </w:p>
              </w:tc>
              <w:tc>
                <w:tcPr>
                  <w:tcW w:w="1159" w:type="pct"/>
                  <w:tcBorders>
                    <w:tl2br w:val="nil"/>
                    <w:tr2bl w:val="nil"/>
                  </w:tcBorders>
                  <w:noWrap w:val="0"/>
                  <w:vAlign w:val="center"/>
                </w:tcPr>
                <w:p w14:paraId="06C52B60">
                  <w:pPr>
                    <w:jc w:val="center"/>
                    <w:rPr>
                      <w:rFonts w:hint="default"/>
                      <w:color w:val="auto"/>
                      <w:highlight w:val="none"/>
                      <w:lang w:val="en-US" w:eastAsia="zh-CN"/>
                    </w:rPr>
                  </w:pPr>
                  <w:r>
                    <w:rPr>
                      <w:rFonts w:hint="default"/>
                      <w:color w:val="auto"/>
                      <w:highlight w:val="none"/>
                      <w:lang w:val="en-US" w:eastAsia="zh-CN"/>
                    </w:rPr>
                    <w:t>WX-5、WX-7</w:t>
                  </w:r>
                  <w:r>
                    <w:rPr>
                      <w:rFonts w:hint="eastAsia"/>
                      <w:color w:val="auto"/>
                      <w:highlight w:val="none"/>
                      <w:lang w:val="en-US" w:eastAsia="zh-CN"/>
                    </w:rPr>
                    <w:t>等</w:t>
                  </w:r>
                </w:p>
              </w:tc>
              <w:tc>
                <w:tcPr>
                  <w:tcW w:w="896" w:type="pct"/>
                  <w:tcBorders>
                    <w:tl2br w:val="nil"/>
                    <w:tr2bl w:val="nil"/>
                  </w:tcBorders>
                  <w:shd w:val="clear" w:color="auto" w:fill="auto"/>
                  <w:noWrap w:val="0"/>
                  <w:vAlign w:val="center"/>
                </w:tcPr>
                <w:p w14:paraId="1395136C">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60t/a</w:t>
                  </w:r>
                </w:p>
              </w:tc>
              <w:tc>
                <w:tcPr>
                  <w:tcW w:w="1271" w:type="pct"/>
                  <w:tcBorders>
                    <w:tl2br w:val="nil"/>
                    <w:tr2bl w:val="nil"/>
                  </w:tcBorders>
                  <w:shd w:val="clear" w:color="auto" w:fill="auto"/>
                  <w:noWrap w:val="0"/>
                  <w:vAlign w:val="center"/>
                </w:tcPr>
                <w:p w14:paraId="16374D76">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20t</w:t>
                  </w:r>
                </w:p>
              </w:tc>
              <w:tc>
                <w:tcPr>
                  <w:tcW w:w="652" w:type="pct"/>
                  <w:tcBorders>
                    <w:tl2br w:val="nil"/>
                    <w:tr2bl w:val="nil"/>
                  </w:tcBorders>
                  <w:shd w:val="clear" w:color="auto" w:fill="auto"/>
                  <w:noWrap w:val="0"/>
                  <w:vAlign w:val="center"/>
                </w:tcPr>
                <w:p w14:paraId="5D1A0DE8">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原料区</w:t>
                  </w:r>
                </w:p>
              </w:tc>
            </w:tr>
            <w:tr w14:paraId="4B124A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0E7AD524">
                  <w:pPr>
                    <w:jc w:val="center"/>
                    <w:rPr>
                      <w:rFonts w:hint="default"/>
                      <w:color w:val="auto"/>
                      <w:highlight w:val="none"/>
                      <w:lang w:val="en-US" w:eastAsia="zh-CN"/>
                    </w:rPr>
                  </w:pPr>
                  <w:r>
                    <w:rPr>
                      <w:rFonts w:hint="eastAsia"/>
                      <w:color w:val="auto"/>
                      <w:highlight w:val="none"/>
                      <w:lang w:val="en-US" w:eastAsia="zh-CN"/>
                    </w:rPr>
                    <w:t>2</w:t>
                  </w:r>
                </w:p>
              </w:tc>
              <w:tc>
                <w:tcPr>
                  <w:tcW w:w="606" w:type="pct"/>
                  <w:tcBorders>
                    <w:tl2br w:val="nil"/>
                    <w:tr2bl w:val="nil"/>
                  </w:tcBorders>
                  <w:noWrap w:val="0"/>
                  <w:vAlign w:val="center"/>
                </w:tcPr>
                <w:p w14:paraId="15366DDF">
                  <w:pPr>
                    <w:jc w:val="center"/>
                    <w:rPr>
                      <w:rFonts w:hint="default"/>
                      <w:color w:val="auto"/>
                      <w:highlight w:val="none"/>
                      <w:lang w:val="en-US" w:eastAsia="zh-CN"/>
                    </w:rPr>
                  </w:pPr>
                  <w:r>
                    <w:rPr>
                      <w:rFonts w:hint="eastAsia"/>
                      <w:color w:val="auto"/>
                      <w:highlight w:val="none"/>
                      <w:lang w:val="en-US" w:eastAsia="zh-CN"/>
                    </w:rPr>
                    <w:t>水</w:t>
                  </w:r>
                </w:p>
              </w:tc>
              <w:tc>
                <w:tcPr>
                  <w:tcW w:w="1159" w:type="pct"/>
                  <w:tcBorders>
                    <w:tl2br w:val="nil"/>
                    <w:tr2bl w:val="nil"/>
                  </w:tcBorders>
                  <w:noWrap w:val="0"/>
                  <w:vAlign w:val="center"/>
                </w:tcPr>
                <w:p w14:paraId="3BDD7C27">
                  <w:pPr>
                    <w:jc w:val="center"/>
                    <w:rPr>
                      <w:rFonts w:hint="default"/>
                      <w:color w:val="auto"/>
                      <w:highlight w:val="none"/>
                      <w:lang w:val="en-US" w:eastAsia="zh-CN"/>
                    </w:rPr>
                  </w:pPr>
                  <w:r>
                    <w:rPr>
                      <w:rFonts w:hint="eastAsia"/>
                      <w:color w:val="auto"/>
                      <w:highlight w:val="none"/>
                      <w:lang w:val="en-US" w:eastAsia="zh-CN"/>
                    </w:rPr>
                    <w:t>/</w:t>
                  </w:r>
                </w:p>
              </w:tc>
              <w:tc>
                <w:tcPr>
                  <w:tcW w:w="896" w:type="pct"/>
                  <w:tcBorders>
                    <w:tl2br w:val="nil"/>
                    <w:tr2bl w:val="nil"/>
                  </w:tcBorders>
                  <w:shd w:val="clear" w:color="auto" w:fill="auto"/>
                  <w:noWrap w:val="0"/>
                  <w:vAlign w:val="center"/>
                </w:tcPr>
                <w:p w14:paraId="5CD8251D">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200m</w:t>
                  </w:r>
                  <w:r>
                    <w:rPr>
                      <w:rFonts w:hint="eastAsia" w:ascii="Times New Roman" w:hAnsi="Times New Roman" w:eastAsia="宋体" w:cs="Times New Roman"/>
                      <w:color w:val="auto"/>
                      <w:kern w:val="2"/>
                      <w:sz w:val="21"/>
                      <w:szCs w:val="24"/>
                      <w:highlight w:val="none"/>
                      <w:vertAlign w:val="superscript"/>
                      <w:lang w:val="en-US" w:eastAsia="zh-CN" w:bidi="ar-SA"/>
                    </w:rPr>
                    <w:t>3</w:t>
                  </w:r>
                </w:p>
              </w:tc>
              <w:tc>
                <w:tcPr>
                  <w:tcW w:w="1924" w:type="pct"/>
                  <w:gridSpan w:val="2"/>
                  <w:tcBorders>
                    <w:tl2br w:val="nil"/>
                    <w:tr2bl w:val="nil"/>
                  </w:tcBorders>
                  <w:shd w:val="clear" w:color="auto" w:fill="auto"/>
                  <w:noWrap w:val="0"/>
                  <w:vAlign w:val="center"/>
                </w:tcPr>
                <w:p w14:paraId="48E917E7">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员工用水</w:t>
                  </w:r>
                </w:p>
              </w:tc>
            </w:tr>
            <w:tr w14:paraId="02499B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 w:type="pct"/>
                  <w:tcBorders>
                    <w:tl2br w:val="nil"/>
                    <w:tr2bl w:val="nil"/>
                  </w:tcBorders>
                  <w:noWrap w:val="0"/>
                  <w:vAlign w:val="center"/>
                </w:tcPr>
                <w:p w14:paraId="6EB15ADA">
                  <w:pPr>
                    <w:jc w:val="center"/>
                    <w:rPr>
                      <w:rFonts w:hint="default"/>
                      <w:color w:val="auto"/>
                      <w:highlight w:val="none"/>
                      <w:lang w:val="en-US" w:eastAsia="zh-CN"/>
                    </w:rPr>
                  </w:pPr>
                  <w:r>
                    <w:rPr>
                      <w:rFonts w:hint="eastAsia"/>
                      <w:color w:val="auto"/>
                      <w:highlight w:val="none"/>
                      <w:lang w:val="en-US" w:eastAsia="zh-CN"/>
                    </w:rPr>
                    <w:t>3</w:t>
                  </w:r>
                </w:p>
              </w:tc>
              <w:tc>
                <w:tcPr>
                  <w:tcW w:w="606" w:type="pct"/>
                  <w:tcBorders>
                    <w:tl2br w:val="nil"/>
                    <w:tr2bl w:val="nil"/>
                  </w:tcBorders>
                  <w:noWrap w:val="0"/>
                  <w:vAlign w:val="center"/>
                </w:tcPr>
                <w:p w14:paraId="6EA47EE1">
                  <w:pPr>
                    <w:jc w:val="center"/>
                    <w:rPr>
                      <w:rFonts w:hint="default"/>
                      <w:color w:val="auto"/>
                      <w:highlight w:val="none"/>
                      <w:lang w:val="en-US" w:eastAsia="zh-CN"/>
                    </w:rPr>
                  </w:pPr>
                  <w:r>
                    <w:rPr>
                      <w:rFonts w:hint="eastAsia"/>
                      <w:color w:val="auto"/>
                      <w:highlight w:val="none"/>
                      <w:lang w:val="en-US" w:eastAsia="zh-CN"/>
                    </w:rPr>
                    <w:t>电</w:t>
                  </w:r>
                </w:p>
              </w:tc>
              <w:tc>
                <w:tcPr>
                  <w:tcW w:w="1159" w:type="pct"/>
                  <w:tcBorders>
                    <w:tl2br w:val="nil"/>
                    <w:tr2bl w:val="nil"/>
                  </w:tcBorders>
                  <w:noWrap w:val="0"/>
                  <w:vAlign w:val="center"/>
                </w:tcPr>
                <w:p w14:paraId="719D03DC">
                  <w:pPr>
                    <w:jc w:val="center"/>
                    <w:rPr>
                      <w:rFonts w:hint="default"/>
                      <w:color w:val="auto"/>
                      <w:highlight w:val="none"/>
                      <w:lang w:val="en-US" w:eastAsia="zh-CN"/>
                    </w:rPr>
                  </w:pPr>
                  <w:r>
                    <w:rPr>
                      <w:rFonts w:hint="eastAsia"/>
                      <w:color w:val="auto"/>
                      <w:highlight w:val="none"/>
                      <w:lang w:val="en-US" w:eastAsia="zh-CN"/>
                    </w:rPr>
                    <w:t>/</w:t>
                  </w:r>
                </w:p>
              </w:tc>
              <w:tc>
                <w:tcPr>
                  <w:tcW w:w="896" w:type="pct"/>
                  <w:tcBorders>
                    <w:tl2br w:val="nil"/>
                    <w:tr2bl w:val="nil"/>
                  </w:tcBorders>
                  <w:shd w:val="clear" w:color="auto" w:fill="auto"/>
                  <w:noWrap w:val="0"/>
                  <w:vAlign w:val="center"/>
                </w:tcPr>
                <w:p w14:paraId="2C79CE46">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20万kW</w:t>
                  </w:r>
                  <w:r>
                    <w:rPr>
                      <w:rFonts w:hint="default" w:ascii="Times New Roman" w:hAnsi="Times New Roman" w:eastAsia="宋体"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h</w:t>
                  </w:r>
                </w:p>
              </w:tc>
              <w:tc>
                <w:tcPr>
                  <w:tcW w:w="1924" w:type="pct"/>
                  <w:gridSpan w:val="2"/>
                  <w:tcBorders>
                    <w:tl2br w:val="nil"/>
                    <w:tr2bl w:val="nil"/>
                  </w:tcBorders>
                  <w:shd w:val="clear" w:color="auto" w:fill="auto"/>
                  <w:noWrap w:val="0"/>
                  <w:vAlign w:val="center"/>
                </w:tcPr>
                <w:p w14:paraId="646BB2CD">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r>
            <w:tr w14:paraId="09F21C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tcBorders>
                    <w:tl2br w:val="nil"/>
                    <w:tr2bl w:val="nil"/>
                  </w:tcBorders>
                  <w:noWrap w:val="0"/>
                  <w:vAlign w:val="center"/>
                </w:tcPr>
                <w:p w14:paraId="77715FE9">
                  <w:pPr>
                    <w:jc w:val="both"/>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注：本项目不设置厂区润滑油贮存点位，</w:t>
                  </w:r>
                  <w:r>
                    <w:rPr>
                      <w:rFonts w:hint="eastAsia" w:cs="Times New Roman"/>
                      <w:color w:val="auto"/>
                      <w:kern w:val="2"/>
                      <w:sz w:val="21"/>
                      <w:szCs w:val="24"/>
                      <w:highlight w:val="none"/>
                      <w:lang w:val="en-US" w:eastAsia="zh-CN" w:bidi="ar-SA"/>
                    </w:rPr>
                    <w:t>已</w:t>
                  </w:r>
                  <w:r>
                    <w:rPr>
                      <w:rFonts w:hint="eastAsia" w:ascii="Times New Roman" w:hAnsi="Times New Roman" w:eastAsia="宋体" w:cs="Times New Roman"/>
                      <w:color w:val="auto"/>
                      <w:kern w:val="2"/>
                      <w:sz w:val="21"/>
                      <w:szCs w:val="24"/>
                      <w:highlight w:val="none"/>
                      <w:lang w:val="en-US" w:eastAsia="zh-CN" w:bidi="ar-SA"/>
                    </w:rPr>
                    <w:t>与第三方专业服务公司签订协议，由其定期上门完成设备保养及润滑油添加作业</w:t>
                  </w:r>
                  <w:r>
                    <w:rPr>
                      <w:rFonts w:hint="eastAsia"/>
                      <w:color w:val="auto"/>
                      <w:highlight w:val="none"/>
                      <w:lang w:eastAsia="zh-CN"/>
                    </w:rPr>
                    <w:t>，保养及润滑油添加作业</w:t>
                  </w:r>
                  <w:r>
                    <w:rPr>
                      <w:rFonts w:hint="eastAsia"/>
                      <w:color w:val="auto"/>
                      <w:highlight w:val="none"/>
                      <w:lang w:val="en-US" w:eastAsia="zh-CN"/>
                    </w:rPr>
                    <w:t>过程产生的废油桶、废含油抹布等危废由第三方专业服务公司带走，不在本项目厂区内暂存</w:t>
                  </w:r>
                  <w:r>
                    <w:rPr>
                      <w:rFonts w:hint="eastAsia" w:ascii="Times New Roman" w:hAnsi="Times New Roman" w:eastAsia="宋体" w:cs="Times New Roman"/>
                      <w:color w:val="auto"/>
                      <w:kern w:val="2"/>
                      <w:sz w:val="21"/>
                      <w:szCs w:val="24"/>
                      <w:highlight w:val="none"/>
                      <w:lang w:val="en-US" w:eastAsia="zh-CN" w:bidi="ar-SA"/>
                    </w:rPr>
                    <w:t>。设备保养合同见附件8。</w:t>
                  </w:r>
                </w:p>
              </w:tc>
            </w:tr>
          </w:tbl>
          <w:p w14:paraId="6A36576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54" w:firstLineChars="200"/>
              <w:textAlignment w:val="auto"/>
              <w:rPr>
                <w:rFonts w:hint="eastAsia" w:ascii="Times New Roman" w:hAnsi="Times New Roman" w:eastAsia="宋体" w:cs="Times New Roman"/>
                <w:b/>
                <w:bCs/>
                <w:color w:val="auto"/>
                <w:spacing w:val="-7"/>
                <w:sz w:val="24"/>
                <w:szCs w:val="24"/>
                <w:highlight w:val="none"/>
                <w:lang w:val="en-US" w:eastAsia="zh-CN"/>
              </w:rPr>
            </w:pPr>
            <w:r>
              <w:rPr>
                <w:rFonts w:hint="eastAsia" w:cs="Times New Roman"/>
                <w:b/>
                <w:bCs/>
                <w:color w:val="auto"/>
                <w:spacing w:val="-7"/>
                <w:sz w:val="24"/>
                <w:szCs w:val="24"/>
                <w:highlight w:val="none"/>
                <w:lang w:val="en-US" w:eastAsia="zh-CN"/>
              </w:rPr>
              <w:t>六</w:t>
            </w:r>
            <w:r>
              <w:rPr>
                <w:rFonts w:hint="eastAsia" w:ascii="Times New Roman" w:hAnsi="Times New Roman" w:eastAsia="宋体" w:cs="Times New Roman"/>
                <w:b/>
                <w:bCs/>
                <w:color w:val="auto"/>
                <w:spacing w:val="-7"/>
                <w:sz w:val="24"/>
                <w:szCs w:val="24"/>
                <w:highlight w:val="none"/>
                <w:lang w:val="en-US" w:eastAsia="zh-CN"/>
              </w:rPr>
              <w:t>、</w:t>
            </w:r>
            <w:r>
              <w:rPr>
                <w:rFonts w:hint="default" w:ascii="Times New Roman" w:hAnsi="Times New Roman" w:eastAsia="宋体" w:cs="Times New Roman"/>
                <w:b/>
                <w:bCs/>
                <w:color w:val="auto"/>
                <w:spacing w:val="-7"/>
                <w:sz w:val="24"/>
                <w:szCs w:val="24"/>
                <w:highlight w:val="none"/>
                <w:lang w:val="en-US" w:eastAsia="zh-CN"/>
              </w:rPr>
              <w:t>主要</w:t>
            </w:r>
            <w:r>
              <w:rPr>
                <w:rFonts w:hint="eastAsia" w:ascii="Times New Roman" w:hAnsi="Times New Roman" w:eastAsia="宋体" w:cs="Times New Roman"/>
                <w:b/>
                <w:bCs/>
                <w:color w:val="auto"/>
                <w:spacing w:val="-7"/>
                <w:sz w:val="24"/>
                <w:szCs w:val="24"/>
                <w:highlight w:val="none"/>
                <w:lang w:val="en-US" w:eastAsia="zh-CN"/>
              </w:rPr>
              <w:t>生产设备</w:t>
            </w:r>
          </w:p>
          <w:p w14:paraId="3C93FB2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本项目</w:t>
            </w:r>
            <w:r>
              <w:rPr>
                <w:rFonts w:hint="eastAsia" w:ascii="Times New Roman" w:hAnsi="Times New Roman" w:eastAsia="宋体" w:cs="Times New Roman"/>
                <w:b w:val="0"/>
                <w:bCs w:val="0"/>
                <w:color w:val="auto"/>
                <w:sz w:val="24"/>
                <w:highlight w:val="none"/>
                <w:lang w:val="en-US" w:eastAsia="zh-CN"/>
              </w:rPr>
              <w:t>主要</w:t>
            </w:r>
            <w:r>
              <w:rPr>
                <w:rFonts w:hint="eastAsia" w:cs="Times New Roman"/>
                <w:b w:val="0"/>
                <w:bCs w:val="0"/>
                <w:color w:val="auto"/>
                <w:sz w:val="24"/>
                <w:highlight w:val="none"/>
                <w:lang w:val="en-US" w:eastAsia="zh-CN"/>
              </w:rPr>
              <w:t>生产</w:t>
            </w:r>
            <w:r>
              <w:rPr>
                <w:rFonts w:hint="eastAsia" w:ascii="Times New Roman" w:hAnsi="Times New Roman" w:eastAsia="宋体" w:cs="Times New Roman"/>
                <w:b w:val="0"/>
                <w:bCs w:val="0"/>
                <w:color w:val="auto"/>
                <w:sz w:val="24"/>
                <w:highlight w:val="none"/>
                <w:lang w:val="en-US" w:eastAsia="zh-CN"/>
              </w:rPr>
              <w:t>设备</w:t>
            </w:r>
            <w:r>
              <w:rPr>
                <w:rFonts w:hint="eastAsia" w:cs="Times New Roman"/>
                <w:b w:val="0"/>
                <w:bCs w:val="0"/>
                <w:color w:val="auto"/>
                <w:sz w:val="24"/>
                <w:highlight w:val="none"/>
                <w:lang w:val="en-US" w:eastAsia="zh-CN"/>
              </w:rPr>
              <w:t>见</w:t>
            </w:r>
            <w:r>
              <w:rPr>
                <w:rFonts w:hint="eastAsia" w:ascii="Times New Roman" w:hAnsi="Times New Roman" w:eastAsia="宋体" w:cs="Times New Roman"/>
                <w:b w:val="0"/>
                <w:bCs w:val="0"/>
                <w:color w:val="auto"/>
                <w:sz w:val="24"/>
                <w:highlight w:val="none"/>
                <w:lang w:val="en-US" w:eastAsia="zh-CN"/>
              </w:rPr>
              <w:t>表2-</w:t>
            </w:r>
            <w:r>
              <w:rPr>
                <w:rFonts w:hint="eastAsia" w:cs="Times New Roman"/>
                <w:b w:val="0"/>
                <w:bCs w:val="0"/>
                <w:color w:val="auto"/>
                <w:sz w:val="24"/>
                <w:highlight w:val="none"/>
                <w:lang w:val="en-US" w:eastAsia="zh-CN"/>
              </w:rPr>
              <w:t>4</w:t>
            </w:r>
            <w:r>
              <w:rPr>
                <w:rFonts w:hint="eastAsia" w:ascii="Times New Roman" w:hAnsi="Times New Roman" w:eastAsia="宋体" w:cs="Times New Roman"/>
                <w:b w:val="0"/>
                <w:bCs w:val="0"/>
                <w:color w:val="auto"/>
                <w:sz w:val="24"/>
                <w:highlight w:val="none"/>
                <w:lang w:val="en-US" w:eastAsia="zh-CN"/>
              </w:rPr>
              <w:t>。</w:t>
            </w:r>
          </w:p>
          <w:p w14:paraId="5CBF6BF3">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cs="Times New Roman"/>
                <w:b/>
                <w:bCs/>
                <w:color w:val="auto"/>
                <w:spacing w:val="-1"/>
                <w:kern w:val="0"/>
                <w:sz w:val="24"/>
                <w:highlight w:val="none"/>
                <w:lang w:val="en-US" w:eastAsia="zh-CN"/>
              </w:rPr>
            </w:pPr>
            <w:r>
              <w:rPr>
                <w:rFonts w:hint="eastAsia" w:ascii="Times New Roman" w:hAnsi="Times New Roman" w:cs="Times New Roman"/>
                <w:b/>
                <w:bCs/>
                <w:color w:val="auto"/>
                <w:spacing w:val="-1"/>
                <w:kern w:val="0"/>
                <w:sz w:val="24"/>
                <w:highlight w:val="none"/>
                <w:lang w:val="en-US" w:eastAsia="zh-CN"/>
              </w:rPr>
              <w:t>表2-4  主要生产设备清单</w:t>
            </w:r>
          </w:p>
          <w:tbl>
            <w:tblPr>
              <w:tblStyle w:val="35"/>
              <w:tblW w:w="829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882"/>
              <w:gridCol w:w="723"/>
              <w:gridCol w:w="3505"/>
              <w:gridCol w:w="1753"/>
            </w:tblGrid>
            <w:tr w14:paraId="59ABD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tcBorders>
                    <w:tl2br w:val="nil"/>
                    <w:tr2bl w:val="nil"/>
                  </w:tcBorders>
                  <w:noWrap w:val="0"/>
                  <w:vAlign w:val="center"/>
                </w:tcPr>
                <w:p w14:paraId="5AEBA27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序号</w:t>
                  </w:r>
                </w:p>
              </w:tc>
              <w:tc>
                <w:tcPr>
                  <w:tcW w:w="1882" w:type="dxa"/>
                  <w:tcBorders>
                    <w:tl2br w:val="nil"/>
                    <w:tr2bl w:val="nil"/>
                  </w:tcBorders>
                  <w:noWrap w:val="0"/>
                  <w:vAlign w:val="center"/>
                </w:tcPr>
                <w:p w14:paraId="5C02D4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设备名称</w:t>
                  </w:r>
                </w:p>
              </w:tc>
              <w:tc>
                <w:tcPr>
                  <w:tcW w:w="723" w:type="dxa"/>
                  <w:tcBorders>
                    <w:tl2br w:val="nil"/>
                    <w:tr2bl w:val="nil"/>
                  </w:tcBorders>
                  <w:noWrap w:val="0"/>
                  <w:vAlign w:val="center"/>
                </w:tcPr>
                <w:p w14:paraId="7E87D8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数量</w:t>
                  </w:r>
                </w:p>
              </w:tc>
              <w:tc>
                <w:tcPr>
                  <w:tcW w:w="3505" w:type="dxa"/>
                  <w:tcBorders>
                    <w:tl2br w:val="nil"/>
                    <w:tr2bl w:val="nil"/>
                  </w:tcBorders>
                  <w:noWrap w:val="0"/>
                  <w:vAlign w:val="center"/>
                </w:tcPr>
                <w:p w14:paraId="63C5963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tc>
              <w:tc>
                <w:tcPr>
                  <w:tcW w:w="1753" w:type="dxa"/>
                  <w:tcBorders>
                    <w:tl2br w:val="nil"/>
                    <w:tr2bl w:val="nil"/>
                  </w:tcBorders>
                  <w:noWrap w:val="0"/>
                  <w:vAlign w:val="center"/>
                </w:tcPr>
                <w:p w14:paraId="791797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功能或用途</w:t>
                  </w:r>
                </w:p>
              </w:tc>
            </w:tr>
            <w:tr w14:paraId="06AFA8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tcBorders>
                    <w:tl2br w:val="nil"/>
                    <w:tr2bl w:val="nil"/>
                  </w:tcBorders>
                  <w:noWrap w:val="0"/>
                  <w:vAlign w:val="center"/>
                </w:tcPr>
                <w:p w14:paraId="0D130090">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882" w:type="dxa"/>
                  <w:tcBorders>
                    <w:tl2br w:val="nil"/>
                    <w:tr2bl w:val="nil"/>
                  </w:tcBorders>
                  <w:shd w:val="clear" w:color="auto" w:fill="auto"/>
                  <w:noWrap w:val="0"/>
                  <w:vAlign w:val="center"/>
                </w:tcPr>
                <w:p w14:paraId="0BC76D9F">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数控高速石墨机</w:t>
                  </w:r>
                </w:p>
              </w:tc>
              <w:tc>
                <w:tcPr>
                  <w:tcW w:w="723" w:type="dxa"/>
                  <w:tcBorders>
                    <w:tl2br w:val="nil"/>
                    <w:tr2bl w:val="nil"/>
                  </w:tcBorders>
                  <w:shd w:val="clear" w:color="auto" w:fill="auto"/>
                  <w:noWrap w:val="0"/>
                  <w:vAlign w:val="center"/>
                </w:tcPr>
                <w:p w14:paraId="6187665B">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2</w:t>
                  </w:r>
                </w:p>
              </w:tc>
              <w:tc>
                <w:tcPr>
                  <w:tcW w:w="3505" w:type="dxa"/>
                  <w:tcBorders>
                    <w:tl2br w:val="nil"/>
                    <w:tr2bl w:val="nil"/>
                  </w:tcBorders>
                  <w:shd w:val="clear" w:color="auto" w:fill="auto"/>
                  <w:noWrap w:val="0"/>
                  <w:vAlign w:val="center"/>
                </w:tcPr>
                <w:p w14:paraId="02FF0732">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SF-860CNC</w:t>
                  </w:r>
                </w:p>
              </w:tc>
              <w:tc>
                <w:tcPr>
                  <w:tcW w:w="1753" w:type="dxa"/>
                  <w:tcBorders>
                    <w:tl2br w:val="nil"/>
                    <w:tr2bl w:val="nil"/>
                  </w:tcBorders>
                  <w:shd w:val="clear" w:color="auto" w:fill="auto"/>
                  <w:noWrap w:val="0"/>
                  <w:vAlign w:val="center"/>
                </w:tcPr>
                <w:p w14:paraId="576F7C7F">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精加工外形尺寸</w:t>
                  </w:r>
                </w:p>
              </w:tc>
            </w:tr>
            <w:tr w14:paraId="74C4CE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tcBorders>
                    <w:tl2br w:val="nil"/>
                    <w:tr2bl w:val="nil"/>
                  </w:tcBorders>
                  <w:noWrap w:val="0"/>
                  <w:vAlign w:val="center"/>
                </w:tcPr>
                <w:p w14:paraId="50BADBF5">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882" w:type="dxa"/>
                  <w:tcBorders>
                    <w:tl2br w:val="nil"/>
                    <w:tr2bl w:val="nil"/>
                  </w:tcBorders>
                  <w:shd w:val="clear" w:color="auto" w:fill="auto"/>
                  <w:noWrap w:val="0"/>
                  <w:vAlign w:val="center"/>
                </w:tcPr>
                <w:p w14:paraId="0D37707F">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数控高速石墨机</w:t>
                  </w:r>
                </w:p>
              </w:tc>
              <w:tc>
                <w:tcPr>
                  <w:tcW w:w="723" w:type="dxa"/>
                  <w:tcBorders>
                    <w:tl2br w:val="nil"/>
                    <w:tr2bl w:val="nil"/>
                  </w:tcBorders>
                  <w:shd w:val="clear" w:color="auto" w:fill="auto"/>
                  <w:noWrap w:val="0"/>
                  <w:vAlign w:val="center"/>
                </w:tcPr>
                <w:p w14:paraId="763281FC">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6</w:t>
                  </w:r>
                </w:p>
              </w:tc>
              <w:tc>
                <w:tcPr>
                  <w:tcW w:w="3505" w:type="dxa"/>
                  <w:tcBorders>
                    <w:tl2br w:val="nil"/>
                    <w:tr2bl w:val="nil"/>
                  </w:tcBorders>
                  <w:shd w:val="clear" w:color="auto" w:fill="auto"/>
                  <w:noWrap w:val="0"/>
                  <w:vAlign w:val="center"/>
                </w:tcPr>
                <w:p w14:paraId="34129B9E">
                  <w:pPr>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SF-650CNC</w:t>
                  </w:r>
                </w:p>
              </w:tc>
              <w:tc>
                <w:tcPr>
                  <w:tcW w:w="1753" w:type="dxa"/>
                  <w:tcBorders>
                    <w:tl2br w:val="nil"/>
                    <w:tr2bl w:val="nil"/>
                  </w:tcBorders>
                  <w:shd w:val="clear" w:color="auto" w:fill="auto"/>
                  <w:noWrap w:val="0"/>
                  <w:vAlign w:val="center"/>
                </w:tcPr>
                <w:p w14:paraId="755C30B3">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精加工外形尺寸</w:t>
                  </w:r>
                </w:p>
              </w:tc>
            </w:tr>
            <w:tr w14:paraId="16537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tcBorders>
                    <w:tl2br w:val="nil"/>
                    <w:tr2bl w:val="nil"/>
                  </w:tcBorders>
                  <w:noWrap w:val="0"/>
                  <w:vAlign w:val="center"/>
                </w:tcPr>
                <w:p w14:paraId="4B069123">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882" w:type="dxa"/>
                  <w:tcBorders>
                    <w:tl2br w:val="nil"/>
                    <w:tr2bl w:val="nil"/>
                  </w:tcBorders>
                  <w:shd w:val="clear" w:color="auto" w:fill="auto"/>
                  <w:noWrap w:val="0"/>
                  <w:vAlign w:val="center"/>
                </w:tcPr>
                <w:p w14:paraId="443D2330">
                  <w:pPr>
                    <w:jc w:val="center"/>
                    <w:rPr>
                      <w:rFonts w:hint="default" w:ascii="宋体" w:hAnsi="宋体" w:eastAsia="宋体" w:cs="宋体"/>
                      <w:kern w:val="2"/>
                      <w:sz w:val="21"/>
                      <w:szCs w:val="21"/>
                      <w:highlight w:val="none"/>
                      <w:lang w:val="en-US" w:eastAsia="zh-CN" w:bidi="ar-SA"/>
                    </w:rPr>
                  </w:pPr>
                  <w:r>
                    <w:rPr>
                      <w:rFonts w:hint="eastAsia"/>
                      <w:sz w:val="21"/>
                      <w:szCs w:val="21"/>
                      <w:highlight w:val="none"/>
                    </w:rPr>
                    <w:t>炮塔铣床</w:t>
                  </w:r>
                </w:p>
              </w:tc>
              <w:tc>
                <w:tcPr>
                  <w:tcW w:w="723" w:type="dxa"/>
                  <w:tcBorders>
                    <w:tl2br w:val="nil"/>
                    <w:tr2bl w:val="nil"/>
                  </w:tcBorders>
                  <w:shd w:val="clear" w:color="auto" w:fill="auto"/>
                  <w:noWrap w:val="0"/>
                  <w:vAlign w:val="center"/>
                </w:tcPr>
                <w:p w14:paraId="64B297A1">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c>
                <w:tcPr>
                  <w:tcW w:w="3505" w:type="dxa"/>
                  <w:tcBorders>
                    <w:tl2br w:val="nil"/>
                    <w:tr2bl w:val="nil"/>
                  </w:tcBorders>
                  <w:shd w:val="clear" w:color="auto" w:fill="auto"/>
                  <w:noWrap w:val="0"/>
                  <w:vAlign w:val="center"/>
                </w:tcPr>
                <w:p w14:paraId="308F4329">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M4</w:t>
                  </w:r>
                </w:p>
              </w:tc>
              <w:tc>
                <w:tcPr>
                  <w:tcW w:w="1753" w:type="dxa"/>
                  <w:tcBorders>
                    <w:tl2br w:val="nil"/>
                    <w:tr2bl w:val="nil"/>
                  </w:tcBorders>
                  <w:shd w:val="clear" w:color="auto" w:fill="auto"/>
                  <w:noWrap w:val="0"/>
                  <w:vAlign w:val="center"/>
                </w:tcPr>
                <w:p w14:paraId="6DBB6741">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粗加工</w:t>
                  </w:r>
                  <w:r>
                    <w:rPr>
                      <w:rFonts w:hint="eastAsia" w:ascii="宋体" w:hAnsi="宋体" w:eastAsia="宋体" w:cs="宋体"/>
                      <w:sz w:val="21"/>
                      <w:szCs w:val="21"/>
                      <w:highlight w:val="none"/>
                      <w:lang w:eastAsia="zh-CN"/>
                    </w:rPr>
                    <w:t>外形尺寸</w:t>
                  </w:r>
                </w:p>
              </w:tc>
            </w:tr>
            <w:tr w14:paraId="087861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tcBorders>
                    <w:tl2br w:val="nil"/>
                    <w:tr2bl w:val="nil"/>
                  </w:tcBorders>
                  <w:noWrap w:val="0"/>
                  <w:vAlign w:val="center"/>
                </w:tcPr>
                <w:p w14:paraId="35553866">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882" w:type="dxa"/>
                  <w:tcBorders>
                    <w:tl2br w:val="nil"/>
                    <w:tr2bl w:val="nil"/>
                  </w:tcBorders>
                  <w:shd w:val="clear" w:color="auto" w:fill="auto"/>
                  <w:noWrap w:val="0"/>
                  <w:vAlign w:val="center"/>
                </w:tcPr>
                <w:p w14:paraId="2176FB57">
                  <w:pPr>
                    <w:jc w:val="center"/>
                    <w:rPr>
                      <w:rFonts w:hint="default" w:ascii="宋体" w:hAnsi="宋体" w:eastAsia="宋体" w:cs="宋体"/>
                      <w:kern w:val="2"/>
                      <w:sz w:val="21"/>
                      <w:szCs w:val="21"/>
                      <w:highlight w:val="none"/>
                      <w:lang w:val="en-US" w:eastAsia="zh-CN" w:bidi="ar-SA"/>
                    </w:rPr>
                  </w:pPr>
                  <w:r>
                    <w:rPr>
                      <w:rFonts w:hint="eastAsia"/>
                      <w:sz w:val="21"/>
                      <w:szCs w:val="21"/>
                      <w:highlight w:val="none"/>
                      <w:lang w:val="en-US" w:eastAsia="zh-CN"/>
                    </w:rPr>
                    <w:t>石墨锯床</w:t>
                  </w:r>
                </w:p>
              </w:tc>
              <w:tc>
                <w:tcPr>
                  <w:tcW w:w="723" w:type="dxa"/>
                  <w:tcBorders>
                    <w:tl2br w:val="nil"/>
                    <w:tr2bl w:val="nil"/>
                  </w:tcBorders>
                  <w:shd w:val="clear" w:color="auto" w:fill="auto"/>
                  <w:noWrap w:val="0"/>
                  <w:vAlign w:val="center"/>
                </w:tcPr>
                <w:p w14:paraId="0B9E9B3B">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c>
                <w:tcPr>
                  <w:tcW w:w="3505" w:type="dxa"/>
                  <w:tcBorders>
                    <w:tl2br w:val="nil"/>
                    <w:tr2bl w:val="nil"/>
                  </w:tcBorders>
                  <w:shd w:val="clear" w:color="auto" w:fill="auto"/>
                  <w:noWrap w:val="0"/>
                  <w:vAlign w:val="center"/>
                </w:tcPr>
                <w:p w14:paraId="0CF71B0C">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GH60-80</w:t>
                  </w:r>
                </w:p>
              </w:tc>
              <w:tc>
                <w:tcPr>
                  <w:tcW w:w="1753" w:type="dxa"/>
                  <w:tcBorders>
                    <w:tl2br w:val="nil"/>
                    <w:tr2bl w:val="nil"/>
                  </w:tcBorders>
                  <w:shd w:val="clear" w:color="auto" w:fill="auto"/>
                  <w:noWrap w:val="0"/>
                  <w:vAlign w:val="center"/>
                </w:tcPr>
                <w:p w14:paraId="5B47ED2A">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粗加工</w:t>
                  </w:r>
                  <w:r>
                    <w:rPr>
                      <w:rFonts w:hint="eastAsia" w:ascii="宋体" w:hAnsi="宋体" w:eastAsia="宋体" w:cs="宋体"/>
                      <w:sz w:val="21"/>
                      <w:szCs w:val="21"/>
                      <w:highlight w:val="none"/>
                      <w:lang w:eastAsia="zh-CN"/>
                    </w:rPr>
                    <w:t>外形尺寸</w:t>
                  </w:r>
                </w:p>
              </w:tc>
            </w:tr>
            <w:tr w14:paraId="4C7E81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tcBorders>
                    <w:tl2br w:val="nil"/>
                    <w:tr2bl w:val="nil"/>
                  </w:tcBorders>
                  <w:noWrap w:val="0"/>
                  <w:vAlign w:val="center"/>
                </w:tcPr>
                <w:p w14:paraId="3D892112">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882" w:type="dxa"/>
                  <w:tcBorders>
                    <w:tl2br w:val="nil"/>
                    <w:tr2bl w:val="nil"/>
                  </w:tcBorders>
                  <w:shd w:val="clear" w:color="auto" w:fill="auto"/>
                  <w:noWrap w:val="0"/>
                  <w:vAlign w:val="center"/>
                </w:tcPr>
                <w:p w14:paraId="73584C94">
                  <w:pPr>
                    <w:jc w:val="center"/>
                    <w:rPr>
                      <w:rFonts w:hint="default" w:ascii="宋体" w:hAnsi="宋体" w:eastAsia="宋体" w:cs="宋体"/>
                      <w:kern w:val="2"/>
                      <w:sz w:val="21"/>
                      <w:szCs w:val="21"/>
                      <w:highlight w:val="none"/>
                      <w:lang w:val="en-US" w:eastAsia="zh-CN" w:bidi="ar-SA"/>
                    </w:rPr>
                  </w:pPr>
                  <w:r>
                    <w:rPr>
                      <w:rFonts w:hint="eastAsia"/>
                      <w:sz w:val="21"/>
                      <w:szCs w:val="21"/>
                      <w:highlight w:val="none"/>
                      <w:lang w:val="en-US" w:eastAsia="zh-CN"/>
                    </w:rPr>
                    <w:t>攻牙机</w:t>
                  </w:r>
                </w:p>
              </w:tc>
              <w:tc>
                <w:tcPr>
                  <w:tcW w:w="723" w:type="dxa"/>
                  <w:tcBorders>
                    <w:tl2br w:val="nil"/>
                    <w:tr2bl w:val="nil"/>
                  </w:tcBorders>
                  <w:shd w:val="clear" w:color="auto" w:fill="auto"/>
                  <w:noWrap w:val="0"/>
                  <w:vAlign w:val="center"/>
                </w:tcPr>
                <w:p w14:paraId="328097CD">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c>
                <w:tcPr>
                  <w:tcW w:w="3505" w:type="dxa"/>
                  <w:tcBorders>
                    <w:tl2br w:val="nil"/>
                    <w:tr2bl w:val="nil"/>
                  </w:tcBorders>
                  <w:shd w:val="clear" w:color="auto" w:fill="auto"/>
                  <w:noWrap w:val="0"/>
                  <w:vAlign w:val="center"/>
                </w:tcPr>
                <w:p w14:paraId="7575BA06">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SWJ-12</w:t>
                  </w:r>
                </w:p>
              </w:tc>
              <w:tc>
                <w:tcPr>
                  <w:tcW w:w="1753" w:type="dxa"/>
                  <w:tcBorders>
                    <w:tl2br w:val="nil"/>
                    <w:tr2bl w:val="nil"/>
                  </w:tcBorders>
                  <w:shd w:val="clear" w:color="auto" w:fill="auto"/>
                  <w:noWrap w:val="0"/>
                  <w:vAlign w:val="center"/>
                </w:tcPr>
                <w:p w14:paraId="3074DE45">
                  <w:pPr>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粗加工</w:t>
                  </w:r>
                  <w:r>
                    <w:rPr>
                      <w:rFonts w:hint="eastAsia" w:ascii="宋体" w:hAnsi="宋体" w:eastAsia="宋体" w:cs="宋体"/>
                      <w:sz w:val="21"/>
                      <w:szCs w:val="21"/>
                      <w:highlight w:val="none"/>
                      <w:lang w:eastAsia="zh-CN"/>
                    </w:rPr>
                    <w:t>外形尺寸</w:t>
                  </w:r>
                </w:p>
              </w:tc>
            </w:tr>
            <w:tr w14:paraId="477EAA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tcBorders>
                    <w:tl2br w:val="nil"/>
                    <w:tr2bl w:val="nil"/>
                  </w:tcBorders>
                  <w:noWrap w:val="0"/>
                  <w:vAlign w:val="center"/>
                </w:tcPr>
                <w:p w14:paraId="4CC54712">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882" w:type="dxa"/>
                  <w:tcBorders>
                    <w:tl2br w:val="nil"/>
                    <w:tr2bl w:val="nil"/>
                  </w:tcBorders>
                  <w:shd w:val="clear" w:color="auto" w:fill="auto"/>
                  <w:noWrap w:val="0"/>
                  <w:vAlign w:val="center"/>
                </w:tcPr>
                <w:p w14:paraId="1EC9E322">
                  <w:pPr>
                    <w:jc w:val="center"/>
                    <w:rPr>
                      <w:rFonts w:hint="default"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三次元在线测量仪</w:t>
                  </w:r>
                </w:p>
              </w:tc>
              <w:tc>
                <w:tcPr>
                  <w:tcW w:w="723" w:type="dxa"/>
                  <w:tcBorders>
                    <w:tl2br w:val="nil"/>
                    <w:tr2bl w:val="nil"/>
                  </w:tcBorders>
                  <w:shd w:val="clear" w:color="auto" w:fill="auto"/>
                  <w:noWrap w:val="0"/>
                  <w:vAlign w:val="center"/>
                </w:tcPr>
                <w:p w14:paraId="35691B64">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c>
                <w:tcPr>
                  <w:tcW w:w="3505" w:type="dxa"/>
                  <w:tcBorders>
                    <w:tl2br w:val="nil"/>
                    <w:tr2bl w:val="nil"/>
                  </w:tcBorders>
                  <w:shd w:val="clear" w:color="auto" w:fill="auto"/>
                  <w:noWrap w:val="0"/>
                  <w:vAlign w:val="center"/>
                </w:tcPr>
                <w:p w14:paraId="24C53BAC">
                  <w:pPr>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Croma Classic564</w:t>
                  </w:r>
                </w:p>
              </w:tc>
              <w:tc>
                <w:tcPr>
                  <w:tcW w:w="1753" w:type="dxa"/>
                  <w:tcBorders>
                    <w:tl2br w:val="nil"/>
                    <w:tr2bl w:val="nil"/>
                  </w:tcBorders>
                  <w:shd w:val="clear" w:color="auto" w:fill="auto"/>
                  <w:noWrap w:val="0"/>
                  <w:vAlign w:val="center"/>
                </w:tcPr>
                <w:p w14:paraId="02A102C7">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检测，进行成品全尺寸检验、外观检查、关键尺寸、形位公差等</w:t>
                  </w:r>
                </w:p>
              </w:tc>
            </w:tr>
            <w:tr w14:paraId="61C6C2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tcBorders>
                    <w:tl2br w:val="nil"/>
                    <w:tr2bl w:val="nil"/>
                  </w:tcBorders>
                  <w:noWrap w:val="0"/>
                  <w:vAlign w:val="center"/>
                </w:tcPr>
                <w:p w14:paraId="3E4BA9F6">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7</w:t>
                  </w:r>
                </w:p>
              </w:tc>
              <w:tc>
                <w:tcPr>
                  <w:tcW w:w="1882" w:type="dxa"/>
                  <w:tcBorders>
                    <w:tl2br w:val="nil"/>
                    <w:tr2bl w:val="nil"/>
                  </w:tcBorders>
                  <w:shd w:val="clear" w:color="auto" w:fill="auto"/>
                  <w:noWrap w:val="0"/>
                  <w:vAlign w:val="center"/>
                </w:tcPr>
                <w:p w14:paraId="4A141401">
                  <w:pPr>
                    <w:jc w:val="center"/>
                    <w:rPr>
                      <w:rFonts w:hint="default"/>
                      <w:color w:val="auto"/>
                      <w:sz w:val="21"/>
                      <w:szCs w:val="21"/>
                      <w:highlight w:val="none"/>
                      <w:lang w:val="en-US" w:eastAsia="zh-CN"/>
                    </w:rPr>
                  </w:pPr>
                  <w:r>
                    <w:rPr>
                      <w:rFonts w:hint="eastAsia" w:eastAsia="宋体"/>
                      <w:color w:val="auto"/>
                      <w:sz w:val="21"/>
                      <w:szCs w:val="21"/>
                      <w:highlight w:val="none"/>
                      <w:lang w:val="en-US" w:eastAsia="zh-CN"/>
                    </w:rPr>
                    <w:t>工业集尘机</w:t>
                  </w:r>
                  <w:r>
                    <w:rPr>
                      <w:rFonts w:hint="eastAsia"/>
                      <w:color w:val="auto"/>
                      <w:sz w:val="21"/>
                      <w:szCs w:val="21"/>
                      <w:highlight w:val="none"/>
                      <w:lang w:val="en-US" w:eastAsia="zh-CN"/>
                    </w:rPr>
                    <w:t>（TA001）</w:t>
                  </w:r>
                </w:p>
              </w:tc>
              <w:tc>
                <w:tcPr>
                  <w:tcW w:w="723" w:type="dxa"/>
                  <w:tcBorders>
                    <w:tl2br w:val="nil"/>
                    <w:tr2bl w:val="nil"/>
                  </w:tcBorders>
                  <w:shd w:val="clear" w:color="auto" w:fill="auto"/>
                  <w:noWrap w:val="0"/>
                  <w:vAlign w:val="center"/>
                </w:tcPr>
                <w:p w14:paraId="11BC2618">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3505" w:type="dxa"/>
                  <w:tcBorders>
                    <w:tl2br w:val="nil"/>
                    <w:tr2bl w:val="nil"/>
                  </w:tcBorders>
                  <w:shd w:val="clear" w:color="auto" w:fill="auto"/>
                  <w:noWrap w:val="0"/>
                  <w:vAlign w:val="center"/>
                </w:tcPr>
                <w:p w14:paraId="64A4B824">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型号：SYPT-5.5；配套风机风量</w:t>
                  </w:r>
                  <w:r>
                    <w:rPr>
                      <w:rFonts w:hint="default" w:ascii="Times New Roman" w:hAnsi="Times New Roman" w:eastAsia="宋体" w:cs="Times New Roman"/>
                      <w:color w:val="auto"/>
                      <w:sz w:val="21"/>
                      <w:szCs w:val="21"/>
                      <w:highlight w:val="none"/>
                      <w:lang w:val="en-US" w:eastAsia="zh-CN"/>
                    </w:rPr>
                    <w:t>4000m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采用</w:t>
                  </w:r>
                  <w:r>
                    <w:rPr>
                      <w:rFonts w:hint="default" w:ascii="Times New Roman" w:hAnsi="Times New Roman" w:eastAsia="宋体" w:cs="Times New Roman"/>
                      <w:color w:val="auto"/>
                      <w:sz w:val="21"/>
                      <w:szCs w:val="21"/>
                      <w:highlight w:val="none"/>
                      <w:lang w:val="en-US" w:eastAsia="zh-CN"/>
                    </w:rPr>
                    <w:t>负压引流+布袋精滤+脉冲清灰</w:t>
                  </w:r>
                  <w:r>
                    <w:rPr>
                      <w:rFonts w:hint="eastAsia" w:ascii="Times New Roman" w:hAnsi="Times New Roman" w:eastAsia="宋体" w:cs="Times New Roman"/>
                      <w:color w:val="auto"/>
                      <w:sz w:val="21"/>
                      <w:szCs w:val="21"/>
                      <w:highlight w:val="none"/>
                      <w:lang w:val="en-US" w:eastAsia="zh-CN"/>
                    </w:rPr>
                    <w:t>；</w:t>
                  </w:r>
                </w:p>
              </w:tc>
              <w:tc>
                <w:tcPr>
                  <w:tcW w:w="1753" w:type="dxa"/>
                  <w:tcBorders>
                    <w:tl2br w:val="nil"/>
                    <w:tr2bl w:val="nil"/>
                  </w:tcBorders>
                  <w:shd w:val="clear" w:color="auto" w:fill="auto"/>
                  <w:noWrap w:val="0"/>
                  <w:vAlign w:val="center"/>
                </w:tcPr>
                <w:p w14:paraId="23A9C64D">
                  <w:pPr>
                    <w:jc w:val="center"/>
                    <w:rPr>
                      <w:rFonts w:hint="eastAsia" w:ascii="宋体" w:hAnsi="宋体" w:eastAsia="宋体" w:cs="宋体"/>
                      <w:color w:val="auto"/>
                      <w:sz w:val="21"/>
                      <w:szCs w:val="21"/>
                      <w:highlight w:val="none"/>
                      <w:lang w:eastAsia="zh-CN"/>
                    </w:rPr>
                  </w:pPr>
                  <w:r>
                    <w:rPr>
                      <w:rFonts w:hint="eastAsia" w:cs="Times New Roman"/>
                      <w:color w:val="auto"/>
                      <w:kern w:val="2"/>
                      <w:sz w:val="21"/>
                      <w:szCs w:val="21"/>
                      <w:highlight w:val="none"/>
                      <w:lang w:val="en-US" w:eastAsia="zh-CN" w:bidi="ar-SA"/>
                    </w:rPr>
                    <w:t>粗加工粉尘</w:t>
                  </w:r>
                  <w:r>
                    <w:rPr>
                      <w:rFonts w:hint="default" w:ascii="Times New Roman" w:hAnsi="Times New Roman" w:eastAsia="宋体" w:cs="Times New Roman"/>
                      <w:color w:val="auto"/>
                      <w:kern w:val="2"/>
                      <w:sz w:val="21"/>
                      <w:szCs w:val="21"/>
                      <w:highlight w:val="none"/>
                      <w:lang w:val="en-US" w:eastAsia="zh-CN" w:bidi="ar-SA"/>
                    </w:rPr>
                    <w:t>处理设施</w:t>
                  </w:r>
                </w:p>
              </w:tc>
            </w:tr>
            <w:tr w14:paraId="16F659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tcBorders>
                    <w:tl2br w:val="nil"/>
                    <w:tr2bl w:val="nil"/>
                  </w:tcBorders>
                  <w:noWrap w:val="0"/>
                  <w:vAlign w:val="center"/>
                </w:tcPr>
                <w:p w14:paraId="5CD4FCB2">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8</w:t>
                  </w:r>
                </w:p>
              </w:tc>
              <w:tc>
                <w:tcPr>
                  <w:tcW w:w="1882" w:type="dxa"/>
                  <w:tcBorders>
                    <w:tl2br w:val="nil"/>
                    <w:tr2bl w:val="nil"/>
                  </w:tcBorders>
                  <w:shd w:val="clear" w:color="auto" w:fill="auto"/>
                  <w:noWrap w:val="0"/>
                  <w:vAlign w:val="center"/>
                </w:tcPr>
                <w:p w14:paraId="52561ACF">
                  <w:pPr>
                    <w:jc w:val="center"/>
                    <w:rPr>
                      <w:rFonts w:hint="default"/>
                      <w:color w:val="auto"/>
                      <w:sz w:val="21"/>
                      <w:szCs w:val="21"/>
                      <w:highlight w:val="none"/>
                      <w:lang w:val="en-US" w:eastAsia="zh-CN"/>
                    </w:rPr>
                  </w:pPr>
                  <w:r>
                    <w:rPr>
                      <w:rFonts w:hint="eastAsia" w:eastAsia="宋体"/>
                      <w:color w:val="auto"/>
                      <w:sz w:val="21"/>
                      <w:szCs w:val="21"/>
                      <w:highlight w:val="none"/>
                      <w:lang w:val="en-US" w:eastAsia="zh-CN"/>
                    </w:rPr>
                    <w:t>粉尘吸收机</w:t>
                  </w:r>
                  <w:r>
                    <w:rPr>
                      <w:rFonts w:hint="eastAsia"/>
                      <w:color w:val="auto"/>
                      <w:sz w:val="21"/>
                      <w:szCs w:val="21"/>
                      <w:highlight w:val="none"/>
                      <w:lang w:val="en-US" w:eastAsia="zh-CN"/>
                    </w:rPr>
                    <w:t>（TA002）</w:t>
                  </w:r>
                </w:p>
              </w:tc>
              <w:tc>
                <w:tcPr>
                  <w:tcW w:w="723" w:type="dxa"/>
                  <w:tcBorders>
                    <w:tl2br w:val="nil"/>
                    <w:tr2bl w:val="nil"/>
                  </w:tcBorders>
                  <w:shd w:val="clear" w:color="auto" w:fill="auto"/>
                  <w:noWrap w:val="0"/>
                  <w:vAlign w:val="center"/>
                </w:tcPr>
                <w:p w14:paraId="762F1639">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3505" w:type="dxa"/>
                  <w:tcBorders>
                    <w:tl2br w:val="nil"/>
                    <w:tr2bl w:val="nil"/>
                  </w:tcBorders>
                  <w:shd w:val="clear" w:color="auto" w:fill="auto"/>
                  <w:noWrap w:val="0"/>
                  <w:vAlign w:val="center"/>
                </w:tcPr>
                <w:p w14:paraId="24E507D1">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型号：</w:t>
                  </w:r>
                  <w:r>
                    <w:rPr>
                      <w:rFonts w:hint="default" w:ascii="Times New Roman" w:hAnsi="Times New Roman" w:eastAsia="宋体" w:cs="Times New Roman"/>
                      <w:color w:val="auto"/>
                      <w:sz w:val="21"/>
                      <w:szCs w:val="21"/>
                      <w:highlight w:val="none"/>
                      <w:lang w:val="en-US" w:eastAsia="zh-CN"/>
                    </w:rPr>
                    <w:t>XY-</w:t>
                  </w:r>
                  <w:r>
                    <w:rPr>
                      <w:rFonts w:hint="eastAsia" w:ascii="Times New Roman" w:hAnsi="Times New Roman" w:eastAsia="宋体" w:cs="Times New Roman"/>
                      <w:color w:val="auto"/>
                      <w:sz w:val="21"/>
                      <w:szCs w:val="21"/>
                      <w:highlight w:val="none"/>
                      <w:lang w:val="en-US" w:eastAsia="zh-CN"/>
                    </w:rPr>
                    <w:t>75</w:t>
                  </w:r>
                  <w:r>
                    <w:rPr>
                      <w:rFonts w:hint="default" w:ascii="Times New Roman" w:hAnsi="Times New Roman" w:eastAsia="宋体" w:cs="Times New Roman"/>
                      <w:color w:val="auto"/>
                      <w:sz w:val="21"/>
                      <w:szCs w:val="21"/>
                      <w:highlight w:val="none"/>
                      <w:lang w:val="en-US" w:eastAsia="zh-CN"/>
                    </w:rPr>
                    <w:t>0/T</w:t>
                  </w:r>
                  <w:r>
                    <w:rPr>
                      <w:rFonts w:hint="eastAsia" w:eastAsia="宋体"/>
                      <w:color w:val="auto"/>
                      <w:sz w:val="21"/>
                      <w:szCs w:val="21"/>
                      <w:highlight w:val="none"/>
                      <w:lang w:val="en-US" w:eastAsia="zh-CN"/>
                    </w:rPr>
                    <w:t>；</w:t>
                  </w:r>
                  <w:r>
                    <w:rPr>
                      <w:rFonts w:hint="eastAsia"/>
                      <w:color w:val="auto"/>
                      <w:sz w:val="21"/>
                      <w:szCs w:val="21"/>
                      <w:highlight w:val="none"/>
                      <w:lang w:val="en-US" w:eastAsia="zh-CN"/>
                    </w:rPr>
                    <w:t>配套风机风量</w:t>
                  </w:r>
                  <w:r>
                    <w:rPr>
                      <w:rFonts w:hint="eastAsia" w:cs="Times New Roman"/>
                      <w:color w:val="auto"/>
                      <w:sz w:val="21"/>
                      <w:szCs w:val="21"/>
                      <w:highlight w:val="none"/>
                      <w:lang w:val="en-US" w:eastAsia="zh-CN"/>
                    </w:rPr>
                    <w:t>9100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采用</w:t>
                  </w:r>
                  <w:r>
                    <w:rPr>
                      <w:rFonts w:hint="default" w:ascii="Times New Roman" w:hAnsi="Times New Roman" w:eastAsia="宋体" w:cs="Times New Roman"/>
                      <w:color w:val="auto"/>
                      <w:sz w:val="21"/>
                      <w:szCs w:val="21"/>
                      <w:highlight w:val="none"/>
                      <w:lang w:val="en-US" w:eastAsia="zh-CN"/>
                    </w:rPr>
                    <w:t>负压引流+布袋精滤+脉冲清灰</w:t>
                  </w:r>
                </w:p>
              </w:tc>
              <w:tc>
                <w:tcPr>
                  <w:tcW w:w="1753" w:type="dxa"/>
                  <w:tcBorders>
                    <w:tl2br w:val="nil"/>
                    <w:tr2bl w:val="nil"/>
                  </w:tcBorders>
                  <w:shd w:val="clear" w:color="auto" w:fill="auto"/>
                  <w:noWrap w:val="0"/>
                  <w:vAlign w:val="center"/>
                </w:tcPr>
                <w:p w14:paraId="584ABCA4">
                  <w:pPr>
                    <w:jc w:val="center"/>
                    <w:rPr>
                      <w:rFonts w:hint="eastAsia" w:ascii="宋体" w:hAnsi="宋体" w:eastAsia="宋体" w:cs="宋体"/>
                      <w:color w:val="auto"/>
                      <w:sz w:val="21"/>
                      <w:szCs w:val="21"/>
                      <w:highlight w:val="none"/>
                      <w:lang w:eastAsia="zh-CN"/>
                    </w:rPr>
                  </w:pPr>
                  <w:r>
                    <w:rPr>
                      <w:rFonts w:hint="eastAsia" w:cs="Times New Roman"/>
                      <w:color w:val="auto"/>
                      <w:kern w:val="2"/>
                      <w:sz w:val="21"/>
                      <w:szCs w:val="21"/>
                      <w:highlight w:val="none"/>
                      <w:lang w:val="en-US" w:eastAsia="zh-CN" w:bidi="ar-SA"/>
                    </w:rPr>
                    <w:t>精加工粉</w:t>
                  </w:r>
                  <w:r>
                    <w:rPr>
                      <w:rFonts w:hint="default" w:ascii="Times New Roman" w:hAnsi="Times New Roman" w:eastAsia="宋体" w:cs="Times New Roman"/>
                      <w:color w:val="auto"/>
                      <w:kern w:val="2"/>
                      <w:sz w:val="21"/>
                      <w:szCs w:val="21"/>
                      <w:highlight w:val="none"/>
                      <w:lang w:val="en-US" w:eastAsia="zh-CN" w:bidi="ar-SA"/>
                    </w:rPr>
                    <w:t>处理设施</w:t>
                  </w:r>
                </w:p>
              </w:tc>
            </w:tr>
            <w:tr w14:paraId="39FB8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0" w:author="夜雨听风" w:date="2026-01-05T18:56:25Z"/>
              </w:trPr>
              <w:tc>
                <w:tcPr>
                  <w:tcW w:w="427" w:type="dxa"/>
                  <w:tcBorders>
                    <w:tl2br w:val="nil"/>
                    <w:tr2bl w:val="nil"/>
                  </w:tcBorders>
                  <w:noWrap w:val="0"/>
                  <w:vAlign w:val="center"/>
                </w:tcPr>
                <w:p w14:paraId="312EE0FC">
                  <w:pPr>
                    <w:keepNext w:val="0"/>
                    <w:keepLines w:val="0"/>
                    <w:pageBreakBefore w:val="0"/>
                    <w:widowControl/>
                    <w:suppressLineNumbers w:val="0"/>
                    <w:kinsoku/>
                    <w:wordWrap/>
                    <w:overflowPunct/>
                    <w:topLinePunct w:val="0"/>
                    <w:bidi w:val="0"/>
                    <w:adjustRightInd w:val="0"/>
                    <w:snapToGrid w:val="0"/>
                    <w:jc w:val="center"/>
                    <w:textAlignment w:val="center"/>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9</w:t>
                  </w:r>
                </w:p>
              </w:tc>
              <w:tc>
                <w:tcPr>
                  <w:tcW w:w="1882" w:type="dxa"/>
                  <w:tcBorders>
                    <w:tl2br w:val="nil"/>
                    <w:tr2bl w:val="nil"/>
                  </w:tcBorders>
                  <w:shd w:val="clear" w:color="auto" w:fill="auto"/>
                  <w:noWrap w:val="0"/>
                  <w:vAlign w:val="center"/>
                </w:tcPr>
                <w:p w14:paraId="603F1ADB">
                  <w:pPr>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粉尘吸收机</w:t>
                  </w:r>
                  <w:r>
                    <w:rPr>
                      <w:rFonts w:hint="eastAsia"/>
                      <w:color w:val="auto"/>
                      <w:sz w:val="21"/>
                      <w:szCs w:val="21"/>
                      <w:highlight w:val="none"/>
                      <w:lang w:val="en-US" w:eastAsia="zh-CN"/>
                    </w:rPr>
                    <w:t>（TA003）</w:t>
                  </w:r>
                </w:p>
              </w:tc>
              <w:tc>
                <w:tcPr>
                  <w:tcW w:w="723" w:type="dxa"/>
                  <w:tcBorders>
                    <w:tl2br w:val="nil"/>
                    <w:tr2bl w:val="nil"/>
                  </w:tcBorders>
                  <w:shd w:val="clear" w:color="auto" w:fill="auto"/>
                  <w:noWrap w:val="0"/>
                  <w:vAlign w:val="center"/>
                </w:tcPr>
                <w:p w14:paraId="435910EB">
                  <w:pPr>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3505" w:type="dxa"/>
                  <w:tcBorders>
                    <w:tl2br w:val="nil"/>
                    <w:tr2bl w:val="nil"/>
                  </w:tcBorders>
                  <w:shd w:val="clear" w:color="auto" w:fill="auto"/>
                  <w:noWrap w:val="0"/>
                  <w:vAlign w:val="center"/>
                </w:tcPr>
                <w:p w14:paraId="01CFFB17">
                  <w:pPr>
                    <w:jc w:val="center"/>
                    <w:rPr>
                      <w:rFonts w:hint="default"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型号：</w:t>
                  </w:r>
                  <w:r>
                    <w:rPr>
                      <w:rFonts w:hint="default" w:ascii="Times New Roman" w:hAnsi="Times New Roman" w:eastAsia="宋体" w:cs="Times New Roman"/>
                      <w:color w:val="auto"/>
                      <w:sz w:val="21"/>
                      <w:szCs w:val="21"/>
                      <w:highlight w:val="none"/>
                      <w:lang w:val="en-US" w:eastAsia="zh-CN"/>
                    </w:rPr>
                    <w:t>XY-</w:t>
                  </w:r>
                  <w:r>
                    <w:rPr>
                      <w:rFonts w:hint="eastAsia" w:ascii="Times New Roman" w:hAnsi="Times New Roman" w:eastAsia="宋体" w:cs="Times New Roman"/>
                      <w:color w:val="auto"/>
                      <w:sz w:val="21"/>
                      <w:szCs w:val="21"/>
                      <w:highlight w:val="none"/>
                      <w:lang w:val="en-US" w:eastAsia="zh-CN"/>
                    </w:rPr>
                    <w:t>50</w:t>
                  </w:r>
                  <w:r>
                    <w:rPr>
                      <w:rFonts w:hint="default" w:ascii="Times New Roman" w:hAnsi="Times New Roman" w:eastAsia="宋体" w:cs="Times New Roman"/>
                      <w:color w:val="auto"/>
                      <w:sz w:val="21"/>
                      <w:szCs w:val="21"/>
                      <w:highlight w:val="none"/>
                      <w:lang w:val="en-US" w:eastAsia="zh-CN"/>
                    </w:rPr>
                    <w:t>0/T</w:t>
                  </w:r>
                  <w:r>
                    <w:rPr>
                      <w:rFonts w:hint="eastAsia" w:ascii="Times New Roman" w:hAnsi="Times New Roman" w:eastAsia="宋体" w:cs="Times New Roman"/>
                      <w:color w:val="auto"/>
                      <w:sz w:val="21"/>
                      <w:szCs w:val="21"/>
                      <w:highlight w:val="none"/>
                      <w:lang w:val="en-US" w:eastAsia="zh-CN"/>
                    </w:rPr>
                    <w:t>，</w:t>
                  </w:r>
                  <w:r>
                    <w:rPr>
                      <w:rFonts w:hint="eastAsia"/>
                      <w:color w:val="auto"/>
                      <w:sz w:val="21"/>
                      <w:szCs w:val="21"/>
                      <w:highlight w:val="none"/>
                      <w:lang w:val="en-US" w:eastAsia="zh-CN"/>
                    </w:rPr>
                    <w:t>风机风量</w:t>
                  </w:r>
                  <w:r>
                    <w:rPr>
                      <w:rFonts w:hint="eastAsia" w:cs="Times New Roman"/>
                      <w:color w:val="auto"/>
                      <w:sz w:val="21"/>
                      <w:szCs w:val="21"/>
                      <w:highlight w:val="none"/>
                      <w:lang w:val="en-US" w:eastAsia="zh-CN"/>
                    </w:rPr>
                    <w:t>7900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采用</w:t>
                  </w:r>
                  <w:r>
                    <w:rPr>
                      <w:rFonts w:hint="default" w:ascii="Times New Roman" w:hAnsi="Times New Roman" w:eastAsia="宋体" w:cs="Times New Roman"/>
                      <w:color w:val="auto"/>
                      <w:sz w:val="21"/>
                      <w:szCs w:val="21"/>
                      <w:highlight w:val="none"/>
                      <w:lang w:val="en-US" w:eastAsia="zh-CN"/>
                    </w:rPr>
                    <w:t>负压引流+布袋精滤+脉冲清灰</w:t>
                  </w:r>
                </w:p>
              </w:tc>
              <w:tc>
                <w:tcPr>
                  <w:tcW w:w="1753" w:type="dxa"/>
                  <w:tcBorders>
                    <w:tl2br w:val="nil"/>
                    <w:tr2bl w:val="nil"/>
                  </w:tcBorders>
                  <w:shd w:val="clear" w:color="auto" w:fill="auto"/>
                  <w:noWrap w:val="0"/>
                  <w:vAlign w:val="center"/>
                </w:tcPr>
                <w:p w14:paraId="7C764D9E">
                  <w:pPr>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精加工粉</w:t>
                  </w:r>
                  <w:r>
                    <w:rPr>
                      <w:rFonts w:hint="default" w:ascii="Times New Roman" w:hAnsi="Times New Roman" w:eastAsia="宋体" w:cs="Times New Roman"/>
                      <w:color w:val="auto"/>
                      <w:kern w:val="2"/>
                      <w:sz w:val="21"/>
                      <w:szCs w:val="21"/>
                      <w:highlight w:val="none"/>
                      <w:lang w:val="en-US" w:eastAsia="zh-CN" w:bidi="ar-SA"/>
                    </w:rPr>
                    <w:t>处理设施</w:t>
                  </w:r>
                </w:p>
              </w:tc>
            </w:tr>
          </w:tbl>
          <w:p w14:paraId="063AF04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54" w:firstLineChars="200"/>
              <w:textAlignment w:val="auto"/>
              <w:rPr>
                <w:rFonts w:hint="default" w:ascii="Times New Roman" w:hAnsi="Times New Roman" w:eastAsia="宋体" w:cs="Times New Roman"/>
                <w:b/>
                <w:bCs/>
                <w:color w:val="auto"/>
                <w:spacing w:val="-7"/>
                <w:sz w:val="24"/>
                <w:szCs w:val="24"/>
                <w:highlight w:val="none"/>
                <w:lang w:val="en-US" w:eastAsia="zh-CN"/>
              </w:rPr>
            </w:pPr>
            <w:r>
              <w:rPr>
                <w:rFonts w:hint="eastAsia" w:cs="Times New Roman"/>
                <w:b/>
                <w:bCs/>
                <w:color w:val="auto"/>
                <w:spacing w:val="-7"/>
                <w:sz w:val="24"/>
                <w:szCs w:val="24"/>
                <w:highlight w:val="none"/>
                <w:lang w:val="en-US" w:eastAsia="zh-CN"/>
              </w:rPr>
              <w:t>七、</w:t>
            </w:r>
            <w:r>
              <w:rPr>
                <w:rFonts w:hint="default" w:ascii="Times New Roman" w:hAnsi="Times New Roman" w:eastAsia="宋体" w:cs="Times New Roman"/>
                <w:b/>
                <w:bCs/>
                <w:color w:val="auto"/>
                <w:spacing w:val="-7"/>
                <w:sz w:val="24"/>
                <w:szCs w:val="24"/>
                <w:highlight w:val="none"/>
                <w:lang w:val="en-US" w:eastAsia="zh-CN"/>
              </w:rPr>
              <w:t>公用工程</w:t>
            </w:r>
          </w:p>
          <w:p w14:paraId="292EEDE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 w:leftChars="0" w:firstLine="482" w:firstLineChars="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（1）给、排水</w:t>
            </w:r>
          </w:p>
          <w:p w14:paraId="76404F1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 w:leftChars="0" w:firstLine="482" w:firstLineChars="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本项目劳动定员为</w:t>
            </w:r>
            <w:r>
              <w:rPr>
                <w:rFonts w:hint="eastAsia" w:ascii="Times New Roman" w:hAnsi="Times New Roman" w:cs="Times New Roman"/>
                <w:b w:val="0"/>
                <w:bCs w:val="0"/>
                <w:color w:val="auto"/>
                <w:kern w:val="2"/>
                <w:sz w:val="24"/>
                <w:szCs w:val="24"/>
                <w:highlight w:val="none"/>
                <w:lang w:val="en-US" w:eastAsia="zh-CN" w:bidi="ar-SA"/>
              </w:rPr>
              <w:t>8</w:t>
            </w:r>
            <w:r>
              <w:rPr>
                <w:rFonts w:hint="default" w:ascii="Times New Roman" w:hAnsi="Times New Roman" w:eastAsia="宋体" w:cs="Times New Roman"/>
                <w:b w:val="0"/>
                <w:bCs w:val="0"/>
                <w:color w:val="auto"/>
                <w:kern w:val="2"/>
                <w:sz w:val="24"/>
                <w:szCs w:val="24"/>
                <w:highlight w:val="none"/>
                <w:lang w:val="en-US" w:eastAsia="zh-CN" w:bidi="ar-SA"/>
              </w:rPr>
              <w:t>人，厂区不提供食宿，项目用水主要为员工生活用水，无生产用水。</w:t>
            </w:r>
          </w:p>
          <w:p w14:paraId="1BF8098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 w:leftChars="0" w:firstLine="482"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根据《行业用水定额》（BD61/943-2020）中行政办公用水定额，办公生活用水取25m</w:t>
            </w:r>
            <w:r>
              <w:rPr>
                <w:rFonts w:hint="default" w:ascii="Times New Roman" w:hAnsi="Times New Roman" w:eastAsia="宋体" w:cs="Times New Roman"/>
                <w:b w:val="0"/>
                <w:bCs w:val="0"/>
                <w:color w:val="auto"/>
                <w:kern w:val="2"/>
                <w:sz w:val="24"/>
                <w:szCs w:val="24"/>
                <w:highlight w:val="none"/>
                <w:vertAlign w:val="superscript"/>
                <w:lang w:val="en-US" w:eastAsia="zh-CN" w:bidi="ar-SA"/>
              </w:rPr>
              <w:t>3</w:t>
            </w:r>
            <w:r>
              <w:rPr>
                <w:rFonts w:hint="default" w:ascii="Times New Roman" w:hAnsi="Times New Roman" w:eastAsia="宋体" w:cs="Times New Roman"/>
                <w:b w:val="0"/>
                <w:bCs w:val="0"/>
                <w:color w:val="auto"/>
                <w:kern w:val="2"/>
                <w:sz w:val="24"/>
                <w:szCs w:val="24"/>
                <w:highlight w:val="none"/>
                <w:lang w:val="en-US" w:eastAsia="zh-CN" w:bidi="ar-SA"/>
              </w:rPr>
              <w:t>/人·a，项目员工</w:t>
            </w:r>
            <w:r>
              <w:rPr>
                <w:rFonts w:hint="eastAsia" w:ascii="Times New Roman" w:hAnsi="Times New Roman" w:cs="Times New Roman"/>
                <w:b w:val="0"/>
                <w:bCs w:val="0"/>
                <w:color w:val="auto"/>
                <w:kern w:val="2"/>
                <w:sz w:val="24"/>
                <w:szCs w:val="24"/>
                <w:highlight w:val="none"/>
                <w:lang w:val="en-US" w:eastAsia="zh-CN" w:bidi="ar-SA"/>
              </w:rPr>
              <w:t>8</w:t>
            </w:r>
            <w:r>
              <w:rPr>
                <w:rFonts w:hint="default" w:ascii="Times New Roman" w:hAnsi="Times New Roman" w:eastAsia="宋体" w:cs="Times New Roman"/>
                <w:b w:val="0"/>
                <w:bCs w:val="0"/>
                <w:color w:val="auto"/>
                <w:kern w:val="2"/>
                <w:sz w:val="24"/>
                <w:szCs w:val="24"/>
                <w:highlight w:val="none"/>
                <w:lang w:val="en-US" w:eastAsia="zh-CN" w:bidi="ar-SA"/>
              </w:rPr>
              <w:t>人，年工作300天，则本项目员工生活用水量</w:t>
            </w:r>
            <w:r>
              <w:rPr>
                <w:rFonts w:hint="eastAsia" w:ascii="Times New Roman" w:hAnsi="Times New Roman" w:cs="Times New Roman"/>
                <w:b w:val="0"/>
                <w:bCs w:val="0"/>
                <w:color w:val="auto"/>
                <w:kern w:val="2"/>
                <w:sz w:val="24"/>
                <w:szCs w:val="24"/>
                <w:highlight w:val="none"/>
                <w:lang w:val="en-US" w:eastAsia="zh-CN" w:bidi="ar-SA"/>
              </w:rPr>
              <w:t>200</w:t>
            </w:r>
            <w:r>
              <w:rPr>
                <w:rFonts w:hint="default" w:ascii="Times New Roman" w:hAnsi="Times New Roman" w:eastAsia="宋体" w:cs="Times New Roman"/>
                <w:b w:val="0"/>
                <w:bCs w:val="0"/>
                <w:color w:val="auto"/>
                <w:kern w:val="2"/>
                <w:sz w:val="24"/>
                <w:szCs w:val="24"/>
                <w:highlight w:val="none"/>
                <w:lang w:val="en-US" w:eastAsia="zh-CN" w:bidi="ar-SA"/>
              </w:rPr>
              <w:t>t/a（</w:t>
            </w:r>
            <w:r>
              <w:rPr>
                <w:rFonts w:hint="eastAsia" w:ascii="Times New Roman" w:hAnsi="Times New Roman" w:cs="Times New Roman"/>
                <w:b w:val="0"/>
                <w:bCs w:val="0"/>
                <w:color w:val="auto"/>
                <w:kern w:val="2"/>
                <w:sz w:val="24"/>
                <w:szCs w:val="24"/>
                <w:highlight w:val="none"/>
                <w:lang w:val="en-US" w:eastAsia="zh-CN" w:bidi="ar-SA"/>
              </w:rPr>
              <w:t>0.67</w:t>
            </w:r>
            <w:r>
              <w:rPr>
                <w:rFonts w:hint="default" w:ascii="Times New Roman" w:hAnsi="Times New Roman" w:eastAsia="宋体" w:cs="Times New Roman"/>
                <w:b w:val="0"/>
                <w:bCs w:val="0"/>
                <w:color w:val="auto"/>
                <w:kern w:val="2"/>
                <w:sz w:val="24"/>
                <w:szCs w:val="24"/>
                <w:highlight w:val="none"/>
                <w:lang w:val="en-US" w:eastAsia="zh-CN" w:bidi="ar-SA"/>
              </w:rPr>
              <w:t>t/d）。</w:t>
            </w:r>
          </w:p>
          <w:p w14:paraId="135D4B4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 w:leftChars="0" w:firstLine="482" w:firstLineChars="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产污系数按0.8计，则员工生活污水排放量为</w:t>
            </w:r>
            <w:r>
              <w:rPr>
                <w:rFonts w:hint="eastAsia" w:ascii="Times New Roman" w:hAnsi="Times New Roman" w:cs="Times New Roman"/>
                <w:b w:val="0"/>
                <w:bCs w:val="0"/>
                <w:color w:val="auto"/>
                <w:kern w:val="2"/>
                <w:sz w:val="24"/>
                <w:szCs w:val="24"/>
                <w:highlight w:val="none"/>
                <w:lang w:val="en-US" w:eastAsia="zh-CN" w:bidi="ar-SA"/>
              </w:rPr>
              <w:t>160</w:t>
            </w:r>
            <w:r>
              <w:rPr>
                <w:rFonts w:hint="default" w:ascii="Times New Roman" w:hAnsi="Times New Roman" w:eastAsia="宋体" w:cs="Times New Roman"/>
                <w:b w:val="0"/>
                <w:bCs w:val="0"/>
                <w:color w:val="auto"/>
                <w:kern w:val="2"/>
                <w:sz w:val="24"/>
                <w:szCs w:val="24"/>
                <w:highlight w:val="none"/>
                <w:lang w:val="en-US" w:eastAsia="zh-CN" w:bidi="ar-SA"/>
              </w:rPr>
              <w:t>t/a（</w:t>
            </w:r>
            <w:r>
              <w:rPr>
                <w:rFonts w:hint="eastAsia" w:ascii="Times New Roman" w:hAnsi="Times New Roman" w:cs="Times New Roman"/>
                <w:b w:val="0"/>
                <w:bCs w:val="0"/>
                <w:color w:val="auto"/>
                <w:kern w:val="2"/>
                <w:sz w:val="24"/>
                <w:szCs w:val="24"/>
                <w:highlight w:val="none"/>
                <w:lang w:val="en-US" w:eastAsia="zh-CN" w:bidi="ar-SA"/>
              </w:rPr>
              <w:t>0.53</w:t>
            </w:r>
            <w:r>
              <w:rPr>
                <w:rFonts w:hint="default" w:ascii="Times New Roman" w:hAnsi="Times New Roman" w:eastAsia="宋体" w:cs="Times New Roman"/>
                <w:b w:val="0"/>
                <w:bCs w:val="0"/>
                <w:color w:val="auto"/>
                <w:kern w:val="2"/>
                <w:sz w:val="24"/>
                <w:szCs w:val="24"/>
                <w:highlight w:val="none"/>
                <w:lang w:val="en-US" w:eastAsia="zh-CN" w:bidi="ar-SA"/>
              </w:rPr>
              <w:t>t/d），经化粪池（厂房北侧约70m，容积50m</w:t>
            </w:r>
            <w:r>
              <w:rPr>
                <w:rFonts w:hint="default" w:ascii="Times New Roman" w:hAnsi="Times New Roman" w:eastAsia="宋体" w:cs="Times New Roman"/>
                <w:b w:val="0"/>
                <w:bCs w:val="0"/>
                <w:color w:val="auto"/>
                <w:kern w:val="2"/>
                <w:sz w:val="24"/>
                <w:szCs w:val="24"/>
                <w:highlight w:val="none"/>
                <w:vertAlign w:val="superscript"/>
                <w:lang w:val="en-US" w:eastAsia="zh-CN" w:bidi="ar-SA"/>
              </w:rPr>
              <w:t>3</w:t>
            </w:r>
            <w:r>
              <w:rPr>
                <w:rFonts w:hint="default" w:ascii="Times New Roman" w:hAnsi="Times New Roman" w:eastAsia="宋体" w:cs="Times New Roman"/>
                <w:b w:val="0"/>
                <w:bCs w:val="0"/>
                <w:color w:val="auto"/>
                <w:kern w:val="2"/>
                <w:sz w:val="24"/>
                <w:szCs w:val="24"/>
                <w:highlight w:val="none"/>
                <w:lang w:val="en-US" w:eastAsia="zh-CN" w:bidi="ar-SA"/>
              </w:rPr>
              <w:t>）处理后通过市政污水管网排入西安净水处理有限责任公司第六再生水厂集中处理。</w:t>
            </w:r>
          </w:p>
          <w:p w14:paraId="190F91E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 w:leftChars="0" w:firstLine="482" w:firstLineChars="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项目水平衡图如下：</w:t>
            </w:r>
          </w:p>
          <w:p w14:paraId="6DCB4CAA">
            <w:pPr>
              <w:spacing w:line="360" w:lineRule="auto"/>
              <w:jc w:val="center"/>
              <w:rPr>
                <w:b/>
                <w:bCs/>
                <w:color w:val="auto"/>
                <w:sz w:val="24"/>
                <w:szCs w:val="32"/>
                <w:highlight w:val="none"/>
              </w:rPr>
            </w:pPr>
            <w:r>
              <w:rPr>
                <w:highlight w:val="none"/>
              </w:rPr>
              <w:drawing>
                <wp:inline distT="0" distB="0" distL="114300" distR="114300">
                  <wp:extent cx="4283710" cy="829310"/>
                  <wp:effectExtent l="0" t="0" r="2540" b="889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8"/>
                          <a:stretch>
                            <a:fillRect/>
                          </a:stretch>
                        </pic:blipFill>
                        <pic:spPr>
                          <a:xfrm>
                            <a:off x="0" y="0"/>
                            <a:ext cx="4283710" cy="829310"/>
                          </a:xfrm>
                          <a:prstGeom prst="rect">
                            <a:avLst/>
                          </a:prstGeom>
                          <a:noFill/>
                          <a:ln>
                            <a:noFill/>
                          </a:ln>
                        </pic:spPr>
                      </pic:pic>
                    </a:graphicData>
                  </a:graphic>
                </wp:inline>
              </w:drawing>
            </w:r>
          </w:p>
          <w:p w14:paraId="69F4AD6D">
            <w:pPr>
              <w:spacing w:line="360" w:lineRule="auto"/>
              <w:jc w:val="center"/>
              <w:rPr>
                <w:rFonts w:hint="eastAsia"/>
                <w:b/>
                <w:bCs/>
                <w:color w:val="auto"/>
                <w:sz w:val="24"/>
                <w:szCs w:val="32"/>
                <w:highlight w:val="none"/>
              </w:rPr>
            </w:pPr>
            <w:r>
              <w:rPr>
                <w:b/>
                <w:bCs/>
                <w:color w:val="auto"/>
                <w:sz w:val="24"/>
                <w:szCs w:val="32"/>
                <w:highlight w:val="none"/>
              </w:rPr>
              <w:t>图2-1 本项目水平衡图</w:t>
            </w:r>
            <w:r>
              <w:rPr>
                <w:rFonts w:hint="eastAsia"/>
                <w:b/>
                <w:bCs/>
                <w:color w:val="auto"/>
                <w:sz w:val="24"/>
                <w:szCs w:val="32"/>
                <w:highlight w:val="none"/>
              </w:rPr>
              <w:t>（单位：t/a）</w:t>
            </w:r>
          </w:p>
          <w:p w14:paraId="12BE879C">
            <w:pPr>
              <w:jc w:val="center"/>
              <w:rPr>
                <w:color w:val="auto"/>
                <w:sz w:val="32"/>
                <w:szCs w:val="32"/>
                <w:highlight w:val="none"/>
              </w:rPr>
            </w:pPr>
            <w:r>
              <w:rPr>
                <w:b/>
                <w:bCs/>
                <w:color w:val="auto"/>
                <w:sz w:val="24"/>
                <w:szCs w:val="32"/>
                <w:highlight w:val="none"/>
              </w:rPr>
              <w:t>表2-</w:t>
            </w:r>
            <w:r>
              <w:rPr>
                <w:rFonts w:hint="eastAsia"/>
                <w:b/>
                <w:bCs/>
                <w:color w:val="auto"/>
                <w:sz w:val="24"/>
                <w:szCs w:val="32"/>
                <w:highlight w:val="none"/>
                <w:lang w:val="en-US" w:eastAsia="zh-CN"/>
              </w:rPr>
              <w:t>5</w:t>
            </w:r>
            <w:r>
              <w:rPr>
                <w:b/>
                <w:bCs/>
                <w:color w:val="auto"/>
                <w:sz w:val="24"/>
                <w:szCs w:val="32"/>
                <w:highlight w:val="none"/>
              </w:rPr>
              <w:t xml:space="preserve">  </w:t>
            </w:r>
            <w:r>
              <w:rPr>
                <w:rFonts w:hint="eastAsia"/>
                <w:b/>
                <w:bCs/>
                <w:color w:val="auto"/>
                <w:sz w:val="24"/>
                <w:szCs w:val="32"/>
                <w:highlight w:val="none"/>
              </w:rPr>
              <w:t>本项目水平衡表</w:t>
            </w:r>
          </w:p>
          <w:tbl>
            <w:tblPr>
              <w:tblStyle w:val="34"/>
              <w:tblW w:w="4964"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47"/>
              <w:gridCol w:w="1319"/>
              <w:gridCol w:w="1211"/>
              <w:gridCol w:w="1714"/>
              <w:gridCol w:w="2809"/>
            </w:tblGrid>
            <w:tr w14:paraId="26FA18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51" w:type="pct"/>
                  <w:noWrap w:val="0"/>
                  <w:vAlign w:val="center"/>
                </w:tcPr>
                <w:p w14:paraId="566C28ED">
                  <w:pPr>
                    <w:adjustRightInd w:val="0"/>
                    <w:snapToGrid w:val="0"/>
                    <w:jc w:val="center"/>
                    <w:rPr>
                      <w:rFonts w:hint="eastAsia"/>
                      <w:b/>
                      <w:bCs/>
                      <w:color w:val="auto"/>
                      <w:szCs w:val="21"/>
                      <w:highlight w:val="none"/>
                    </w:rPr>
                  </w:pPr>
                  <w:r>
                    <w:rPr>
                      <w:rFonts w:hint="eastAsia"/>
                      <w:b/>
                      <w:bCs/>
                      <w:color w:val="auto"/>
                      <w:szCs w:val="21"/>
                      <w:highlight w:val="none"/>
                    </w:rPr>
                    <w:t>项目</w:t>
                  </w:r>
                </w:p>
              </w:tc>
              <w:tc>
                <w:tcPr>
                  <w:tcW w:w="794" w:type="pct"/>
                  <w:noWrap w:val="0"/>
                  <w:vAlign w:val="center"/>
                </w:tcPr>
                <w:p w14:paraId="54662B5C">
                  <w:pPr>
                    <w:adjustRightInd w:val="0"/>
                    <w:snapToGrid w:val="0"/>
                    <w:jc w:val="center"/>
                    <w:rPr>
                      <w:b/>
                      <w:bCs/>
                      <w:color w:val="auto"/>
                      <w:szCs w:val="21"/>
                      <w:highlight w:val="none"/>
                    </w:rPr>
                  </w:pPr>
                  <w:r>
                    <w:rPr>
                      <w:rFonts w:hint="eastAsia"/>
                      <w:b/>
                      <w:bCs/>
                      <w:color w:val="auto"/>
                      <w:szCs w:val="21"/>
                      <w:highlight w:val="none"/>
                    </w:rPr>
                    <w:t>用水量t/a</w:t>
                  </w:r>
                </w:p>
              </w:tc>
              <w:tc>
                <w:tcPr>
                  <w:tcW w:w="729" w:type="pct"/>
                  <w:noWrap w:val="0"/>
                  <w:vAlign w:val="center"/>
                </w:tcPr>
                <w:p w14:paraId="50D411FC">
                  <w:pPr>
                    <w:adjustRightInd w:val="0"/>
                    <w:snapToGrid w:val="0"/>
                    <w:jc w:val="center"/>
                    <w:rPr>
                      <w:b/>
                      <w:bCs/>
                      <w:color w:val="auto"/>
                      <w:szCs w:val="21"/>
                      <w:highlight w:val="none"/>
                    </w:rPr>
                  </w:pPr>
                  <w:r>
                    <w:rPr>
                      <w:rFonts w:hint="eastAsia"/>
                      <w:b/>
                      <w:bCs/>
                      <w:color w:val="auto"/>
                      <w:szCs w:val="21"/>
                      <w:highlight w:val="none"/>
                    </w:rPr>
                    <w:t>损耗量t/a</w:t>
                  </w:r>
                </w:p>
              </w:tc>
              <w:tc>
                <w:tcPr>
                  <w:tcW w:w="1032" w:type="pct"/>
                  <w:noWrap w:val="0"/>
                  <w:vAlign w:val="center"/>
                </w:tcPr>
                <w:p w14:paraId="365AE2B6">
                  <w:pPr>
                    <w:adjustRightInd w:val="0"/>
                    <w:snapToGrid w:val="0"/>
                    <w:jc w:val="center"/>
                    <w:rPr>
                      <w:b/>
                      <w:bCs/>
                      <w:color w:val="auto"/>
                      <w:szCs w:val="21"/>
                      <w:highlight w:val="none"/>
                    </w:rPr>
                  </w:pPr>
                  <w:r>
                    <w:rPr>
                      <w:rFonts w:hint="eastAsia"/>
                      <w:b/>
                      <w:bCs/>
                      <w:color w:val="auto"/>
                      <w:szCs w:val="21"/>
                      <w:highlight w:val="none"/>
                    </w:rPr>
                    <w:t>废水产生量t/a</w:t>
                  </w:r>
                </w:p>
              </w:tc>
              <w:tc>
                <w:tcPr>
                  <w:tcW w:w="1691" w:type="pct"/>
                  <w:noWrap w:val="0"/>
                  <w:vAlign w:val="center"/>
                </w:tcPr>
                <w:p w14:paraId="2A9ABB81">
                  <w:pPr>
                    <w:adjustRightInd w:val="0"/>
                    <w:snapToGrid w:val="0"/>
                    <w:jc w:val="center"/>
                    <w:rPr>
                      <w:rFonts w:hint="eastAsia" w:eastAsia="宋体"/>
                      <w:b/>
                      <w:bCs/>
                      <w:color w:val="auto"/>
                      <w:szCs w:val="21"/>
                      <w:highlight w:val="none"/>
                      <w:lang w:val="en-US" w:eastAsia="zh-CN"/>
                    </w:rPr>
                  </w:pPr>
                  <w:r>
                    <w:rPr>
                      <w:rFonts w:hint="eastAsia"/>
                      <w:b/>
                      <w:bCs/>
                      <w:color w:val="auto"/>
                      <w:szCs w:val="21"/>
                      <w:highlight w:val="none"/>
                      <w:lang w:val="en-US" w:eastAsia="zh-CN"/>
                    </w:rPr>
                    <w:t>去向</w:t>
                  </w:r>
                </w:p>
              </w:tc>
            </w:tr>
            <w:tr w14:paraId="3E5C93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1" w:type="pct"/>
                  <w:noWrap w:val="0"/>
                  <w:vAlign w:val="center"/>
                </w:tcPr>
                <w:p w14:paraId="6F4DAC27">
                  <w:pPr>
                    <w:adjustRightInd w:val="0"/>
                    <w:snapToGrid w:val="0"/>
                    <w:jc w:val="center"/>
                    <w:rPr>
                      <w:color w:val="auto"/>
                      <w:szCs w:val="21"/>
                      <w:highlight w:val="none"/>
                    </w:rPr>
                  </w:pPr>
                  <w:r>
                    <w:rPr>
                      <w:rFonts w:hint="eastAsia"/>
                      <w:color w:val="auto"/>
                      <w:szCs w:val="21"/>
                      <w:highlight w:val="none"/>
                      <w:lang w:val="en-US" w:eastAsia="zh-CN"/>
                    </w:rPr>
                    <w:t>员工</w:t>
                  </w:r>
                  <w:r>
                    <w:rPr>
                      <w:rFonts w:hint="eastAsia"/>
                      <w:color w:val="auto"/>
                      <w:szCs w:val="21"/>
                      <w:highlight w:val="none"/>
                    </w:rPr>
                    <w:t>生活用水</w:t>
                  </w:r>
                </w:p>
              </w:tc>
              <w:tc>
                <w:tcPr>
                  <w:tcW w:w="794" w:type="pct"/>
                  <w:noWrap w:val="0"/>
                  <w:vAlign w:val="center"/>
                </w:tcPr>
                <w:p w14:paraId="6D1049EE">
                  <w:pPr>
                    <w:pStyle w:val="10"/>
                    <w:adjustRightInd w:val="0"/>
                    <w:spacing w:before="0" w:after="0" w:line="240" w:lineRule="auto"/>
                    <w:ind w:righ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200</w:t>
                  </w:r>
                </w:p>
              </w:tc>
              <w:tc>
                <w:tcPr>
                  <w:tcW w:w="729" w:type="pct"/>
                  <w:noWrap w:val="0"/>
                  <w:vAlign w:val="center"/>
                </w:tcPr>
                <w:p w14:paraId="0D22A666">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1032" w:type="pct"/>
                  <w:noWrap w:val="0"/>
                  <w:vAlign w:val="center"/>
                </w:tcPr>
                <w:p w14:paraId="33FCF4AB">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160</w:t>
                  </w:r>
                </w:p>
              </w:tc>
              <w:tc>
                <w:tcPr>
                  <w:tcW w:w="1691" w:type="pct"/>
                  <w:noWrap w:val="0"/>
                  <w:vAlign w:val="center"/>
                </w:tcPr>
                <w:p w14:paraId="3D53F102">
                  <w:pPr>
                    <w:adjustRightInd w:val="0"/>
                    <w:snapToGrid w:val="0"/>
                    <w:jc w:val="center"/>
                    <w:rPr>
                      <w:color w:val="auto"/>
                      <w:szCs w:val="21"/>
                      <w:highlight w:val="none"/>
                    </w:rPr>
                  </w:pPr>
                  <w:r>
                    <w:rPr>
                      <w:rFonts w:hint="eastAsia"/>
                      <w:color w:val="auto"/>
                      <w:szCs w:val="21"/>
                      <w:highlight w:val="none"/>
                    </w:rPr>
                    <w:t>经化粪池处理后通过市政污水管网排入西安净水处理有限责任公司第六再生水厂集中处理</w:t>
                  </w:r>
                </w:p>
              </w:tc>
            </w:tr>
            <w:tr w14:paraId="3C8CD9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1" w:type="pct"/>
                  <w:noWrap w:val="0"/>
                  <w:vAlign w:val="center"/>
                </w:tcPr>
                <w:p w14:paraId="3115A526">
                  <w:pPr>
                    <w:adjustRightInd w:val="0"/>
                    <w:snapToGrid w:val="0"/>
                    <w:jc w:val="center"/>
                    <w:rPr>
                      <w:color w:val="auto"/>
                      <w:szCs w:val="21"/>
                      <w:highlight w:val="none"/>
                    </w:rPr>
                  </w:pPr>
                  <w:r>
                    <w:rPr>
                      <w:rFonts w:hint="eastAsia"/>
                      <w:color w:val="auto"/>
                      <w:szCs w:val="21"/>
                      <w:highlight w:val="none"/>
                    </w:rPr>
                    <w:t>合计</w:t>
                  </w:r>
                </w:p>
              </w:tc>
              <w:tc>
                <w:tcPr>
                  <w:tcW w:w="794" w:type="pct"/>
                  <w:noWrap w:val="0"/>
                  <w:vAlign w:val="center"/>
                </w:tcPr>
                <w:p w14:paraId="280CEB40">
                  <w:pPr>
                    <w:pStyle w:val="10"/>
                    <w:adjustRightInd w:val="0"/>
                    <w:spacing w:before="0" w:after="0" w:line="240" w:lineRule="auto"/>
                    <w:ind w:righ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200</w:t>
                  </w:r>
                </w:p>
              </w:tc>
              <w:tc>
                <w:tcPr>
                  <w:tcW w:w="729" w:type="pct"/>
                  <w:noWrap w:val="0"/>
                  <w:vAlign w:val="center"/>
                </w:tcPr>
                <w:p w14:paraId="4B5C81DA">
                  <w:pPr>
                    <w:widowControl/>
                    <w:adjustRightInd w:val="0"/>
                    <w:snapToGrid w:val="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1032" w:type="pct"/>
                  <w:noWrap w:val="0"/>
                  <w:vAlign w:val="center"/>
                </w:tcPr>
                <w:p w14:paraId="2EB9320D">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160</w:t>
                  </w:r>
                </w:p>
              </w:tc>
              <w:tc>
                <w:tcPr>
                  <w:tcW w:w="1691" w:type="pct"/>
                  <w:noWrap w:val="0"/>
                  <w:vAlign w:val="center"/>
                </w:tcPr>
                <w:p w14:paraId="64858F64">
                  <w:pPr>
                    <w:adjustRightInd w:val="0"/>
                    <w:snapToGrid w:val="0"/>
                    <w:jc w:val="center"/>
                    <w:rPr>
                      <w:color w:val="auto"/>
                      <w:szCs w:val="21"/>
                      <w:highlight w:val="none"/>
                    </w:rPr>
                  </w:pPr>
                  <w:r>
                    <w:rPr>
                      <w:rFonts w:hint="eastAsia"/>
                      <w:color w:val="auto"/>
                      <w:szCs w:val="21"/>
                      <w:highlight w:val="none"/>
                    </w:rPr>
                    <w:t>/</w:t>
                  </w:r>
                </w:p>
              </w:tc>
            </w:tr>
          </w:tbl>
          <w:p w14:paraId="4654D23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w:t>
            </w:r>
            <w:r>
              <w:rPr>
                <w:rFonts w:hint="eastAsia" w:cs="Times New Roman"/>
                <w:b w:val="0"/>
                <w:bCs w:val="0"/>
                <w:color w:val="auto"/>
                <w:kern w:val="2"/>
                <w:sz w:val="24"/>
                <w:szCs w:val="24"/>
                <w:highlight w:val="none"/>
                <w:lang w:val="en-US" w:eastAsia="zh-CN" w:bidi="ar-SA"/>
              </w:rPr>
              <w:t>2</w:t>
            </w:r>
            <w:r>
              <w:rPr>
                <w:rFonts w:hint="default" w:ascii="Times New Roman" w:hAnsi="Times New Roman" w:eastAsia="宋体"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sz w:val="24"/>
                <w:highlight w:val="none"/>
                <w:lang w:val="en-US" w:eastAsia="zh-CN"/>
              </w:rPr>
              <w:t>供电</w:t>
            </w:r>
          </w:p>
          <w:p w14:paraId="5972179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项目用电来自市政电网，可满足项目用电要求，不设置备用发电机。</w:t>
            </w:r>
          </w:p>
          <w:p w14:paraId="6A8EBB35">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w:t>
            </w:r>
            <w:r>
              <w:rPr>
                <w:rFonts w:hint="eastAsia" w:cs="Times New Roman"/>
                <w:b w:val="0"/>
                <w:bCs w:val="0"/>
                <w:color w:val="auto"/>
                <w:kern w:val="2"/>
                <w:sz w:val="24"/>
                <w:szCs w:val="24"/>
                <w:highlight w:val="none"/>
                <w:lang w:val="en-US" w:eastAsia="zh-CN" w:bidi="ar-SA"/>
              </w:rPr>
              <w:t>3</w:t>
            </w:r>
            <w:r>
              <w:rPr>
                <w:rFonts w:hint="default" w:ascii="Times New Roman" w:hAnsi="Times New Roman" w:eastAsia="宋体"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sz w:val="24"/>
                <w:highlight w:val="none"/>
                <w:lang w:val="en-US" w:eastAsia="zh-CN"/>
              </w:rPr>
              <w:t>采暖及制冷</w:t>
            </w:r>
          </w:p>
          <w:p w14:paraId="3376C8D5">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项目</w:t>
            </w:r>
            <w:r>
              <w:rPr>
                <w:rFonts w:hint="eastAsia" w:ascii="Times New Roman" w:hAnsi="Times New Roman" w:eastAsia="宋体" w:cs="Times New Roman"/>
                <w:b w:val="0"/>
                <w:bCs w:val="0"/>
                <w:color w:val="auto"/>
                <w:sz w:val="24"/>
                <w:highlight w:val="none"/>
                <w:lang w:val="en-US" w:eastAsia="zh-CN"/>
              </w:rPr>
              <w:t>采用分体式空调制冷和制热。</w:t>
            </w:r>
          </w:p>
          <w:p w14:paraId="642071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eastAsia" w:ascii="Times New Roman" w:hAnsi="Times New Roman" w:eastAsia="宋体" w:cs="Times New Roman"/>
                <w:b/>
                <w:bCs/>
                <w:color w:val="auto"/>
                <w:spacing w:val="-7"/>
                <w:sz w:val="24"/>
                <w:szCs w:val="24"/>
                <w:highlight w:val="none"/>
                <w:lang w:val="en-US" w:eastAsia="zh-CN"/>
              </w:rPr>
            </w:pPr>
            <w:r>
              <w:rPr>
                <w:rFonts w:hint="eastAsia" w:cs="Times New Roman"/>
                <w:b/>
                <w:bCs/>
                <w:color w:val="auto"/>
                <w:spacing w:val="-7"/>
                <w:sz w:val="24"/>
                <w:szCs w:val="24"/>
                <w:highlight w:val="none"/>
                <w:lang w:val="en-US" w:eastAsia="zh-CN"/>
              </w:rPr>
              <w:t>八、</w:t>
            </w:r>
            <w:r>
              <w:rPr>
                <w:rFonts w:hint="eastAsia" w:ascii="Times New Roman" w:hAnsi="Times New Roman" w:eastAsia="宋体" w:cs="Times New Roman"/>
                <w:b/>
                <w:bCs/>
                <w:color w:val="auto"/>
                <w:spacing w:val="-7"/>
                <w:sz w:val="24"/>
                <w:szCs w:val="24"/>
                <w:highlight w:val="none"/>
                <w:lang w:val="en-US" w:eastAsia="zh-CN"/>
              </w:rPr>
              <w:t>劳动定员及工作制度</w:t>
            </w:r>
          </w:p>
          <w:p w14:paraId="4F881166">
            <w:pPr>
              <w:pStyle w:val="86"/>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default" w:ascii="Times New Roman" w:hAnsi="Times New Roman" w:cs="Times New Roman"/>
                <w:color w:val="auto"/>
                <w:spacing w:val="5"/>
                <w:sz w:val="24"/>
                <w:szCs w:val="24"/>
                <w:highlight w:val="none"/>
                <w:lang w:val="en-US" w:eastAsia="zh-CN"/>
              </w:rPr>
            </w:pPr>
            <w:r>
              <w:rPr>
                <w:rFonts w:hint="default" w:ascii="Times New Roman" w:hAnsi="Times New Roman" w:eastAsia="宋体" w:cs="Times New Roman"/>
                <w:b w:val="0"/>
                <w:bCs w:val="0"/>
                <w:color w:val="auto"/>
                <w:sz w:val="24"/>
                <w:highlight w:val="none"/>
                <w:lang w:val="en-US" w:eastAsia="zh-CN"/>
              </w:rPr>
              <w:t>项目劳动定员为</w:t>
            </w:r>
            <w:r>
              <w:rPr>
                <w:rFonts w:hint="eastAsia" w:ascii="Times New Roman" w:hAnsi="Times New Roman" w:cs="Times New Roman"/>
                <w:b w:val="0"/>
                <w:bCs w:val="0"/>
                <w:color w:val="auto"/>
                <w:sz w:val="24"/>
                <w:highlight w:val="none"/>
                <w:lang w:val="en-US" w:eastAsia="zh-CN"/>
              </w:rPr>
              <w:t>8</w:t>
            </w:r>
            <w:r>
              <w:rPr>
                <w:rFonts w:hint="default" w:ascii="Times New Roman" w:hAnsi="Times New Roman" w:eastAsia="宋体" w:cs="Times New Roman"/>
                <w:b w:val="0"/>
                <w:bCs w:val="0"/>
                <w:color w:val="auto"/>
                <w:sz w:val="24"/>
                <w:highlight w:val="none"/>
                <w:lang w:val="en-US" w:eastAsia="zh-CN"/>
              </w:rPr>
              <w:t>人，不设食宿，实行</w:t>
            </w:r>
            <w:r>
              <w:rPr>
                <w:rFonts w:hint="eastAsia" w:ascii="Times New Roman" w:hAnsi="Times New Roman" w:cs="Times New Roman"/>
                <w:b w:val="0"/>
                <w:bCs w:val="0"/>
                <w:color w:val="auto"/>
                <w:sz w:val="24"/>
                <w:highlight w:val="none"/>
                <w:lang w:val="en-US" w:eastAsia="zh-CN"/>
              </w:rPr>
              <w:t>2</w:t>
            </w:r>
            <w:r>
              <w:rPr>
                <w:rFonts w:hint="default" w:ascii="Times New Roman" w:hAnsi="Times New Roman" w:eastAsia="宋体" w:cs="Times New Roman"/>
                <w:b w:val="0"/>
                <w:bCs w:val="0"/>
                <w:color w:val="auto"/>
                <w:sz w:val="24"/>
                <w:highlight w:val="none"/>
                <w:lang w:val="en-US" w:eastAsia="zh-CN"/>
              </w:rPr>
              <w:t>班制，每班工作</w:t>
            </w:r>
            <w:r>
              <w:rPr>
                <w:rFonts w:hint="eastAsia" w:ascii="Times New Roman" w:hAnsi="Times New Roman" w:cs="Times New Roman"/>
                <w:b w:val="0"/>
                <w:bCs w:val="0"/>
                <w:color w:val="auto"/>
                <w:sz w:val="24"/>
                <w:highlight w:val="none"/>
                <w:lang w:val="en-US" w:eastAsia="zh-CN"/>
              </w:rPr>
              <w:t>12</w:t>
            </w:r>
            <w:r>
              <w:rPr>
                <w:rFonts w:hint="default" w:ascii="Times New Roman" w:hAnsi="Times New Roman" w:eastAsia="宋体" w:cs="Times New Roman"/>
                <w:b w:val="0"/>
                <w:bCs w:val="0"/>
                <w:color w:val="auto"/>
                <w:sz w:val="24"/>
                <w:highlight w:val="none"/>
                <w:lang w:val="en-US" w:eastAsia="zh-CN"/>
              </w:rPr>
              <w:t>h，年工作300d，年工作</w:t>
            </w:r>
            <w:r>
              <w:rPr>
                <w:rFonts w:hint="eastAsia" w:ascii="Times New Roman" w:hAnsi="Times New Roman" w:cs="Times New Roman"/>
                <w:b w:val="0"/>
                <w:bCs w:val="0"/>
                <w:color w:val="auto"/>
                <w:sz w:val="24"/>
                <w:highlight w:val="none"/>
                <w:lang w:val="en-US" w:eastAsia="zh-CN"/>
              </w:rPr>
              <w:t>72</w:t>
            </w:r>
            <w:r>
              <w:rPr>
                <w:rFonts w:hint="default" w:ascii="Times New Roman" w:hAnsi="Times New Roman" w:eastAsia="宋体" w:cs="Times New Roman"/>
                <w:b w:val="0"/>
                <w:bCs w:val="0"/>
                <w:color w:val="auto"/>
                <w:sz w:val="24"/>
                <w:highlight w:val="none"/>
                <w:lang w:val="en-US" w:eastAsia="zh-CN"/>
              </w:rPr>
              <w:t>00h。</w:t>
            </w:r>
          </w:p>
          <w:p w14:paraId="4A307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eastAsia" w:cs="Times New Roman"/>
                <w:b/>
                <w:bCs/>
                <w:color w:val="auto"/>
                <w:spacing w:val="-7"/>
                <w:sz w:val="24"/>
                <w:szCs w:val="24"/>
                <w:highlight w:val="none"/>
                <w:lang w:val="en-US" w:eastAsia="zh-CN"/>
              </w:rPr>
            </w:pPr>
            <w:r>
              <w:rPr>
                <w:rFonts w:hint="eastAsia" w:cs="Times New Roman"/>
                <w:b/>
                <w:bCs/>
                <w:color w:val="auto"/>
                <w:spacing w:val="-7"/>
                <w:sz w:val="24"/>
                <w:szCs w:val="24"/>
                <w:highlight w:val="none"/>
                <w:lang w:val="en-US" w:eastAsia="zh-CN"/>
              </w:rPr>
              <w:t>九、平面布置</w:t>
            </w:r>
          </w:p>
          <w:p w14:paraId="2620443F">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default"/>
                <w:color w:val="auto"/>
                <w:highlight w:val="yellow"/>
              </w:rPr>
            </w:pPr>
            <w:r>
              <w:rPr>
                <w:rFonts w:hint="eastAsia" w:cs="Times New Roman"/>
                <w:b w:val="0"/>
                <w:bCs w:val="0"/>
                <w:color w:val="auto"/>
                <w:sz w:val="24"/>
                <w:highlight w:val="none"/>
                <w:lang w:val="en-US" w:eastAsia="zh-CN"/>
              </w:rPr>
              <w:t>项目位于陕西省西咸新区沣东新城金桥路付10号蔺高村既有空置新建厂房内，租赁总面积550平方米。厂房功能分区明确：北部设置办公室与测试室；中部布设8台数控高速石墨机及配套工作台；南部设置一般固废暂存区、成品暂存区、原料区，并配套布设1台炮塔铣床、1台石墨锯床、1台攻牙机。项目总平面布置简洁合理，生产区与辅助区划分清晰，满足生产、安全及消防相关规范要求，共设置两处出入口，分别位于厂房北部与西部。项目总平面布置详见附图2</w:t>
            </w:r>
            <w:r>
              <w:rPr>
                <w:rFonts w:hint="eastAsia"/>
                <w:bCs/>
                <w:color w:val="auto"/>
                <w:sz w:val="24"/>
                <w:szCs w:val="32"/>
                <w:highlight w:val="none"/>
                <w:lang w:val="en-US" w:eastAsia="zh-CN"/>
              </w:rPr>
              <w:t>。</w:t>
            </w:r>
          </w:p>
        </w:tc>
      </w:tr>
      <w:tr w14:paraId="5D82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noWrap w:val="0"/>
            <w:vAlign w:val="center"/>
          </w:tcPr>
          <w:p w14:paraId="529B8778">
            <w:pPr>
              <w:pStyle w:val="30"/>
              <w:adjustRightInd w:val="0"/>
              <w:snapToGrid w:val="0"/>
              <w:spacing w:before="0" w:beforeAutospacing="0" w:after="0" w:afterAutospacing="0"/>
              <w:jc w:val="center"/>
              <w:rPr>
                <w:rFonts w:hint="default" w:ascii="Times New Roman" w:hAnsi="Times New Roman" w:cs="Times New Roman"/>
                <w:color w:val="auto"/>
                <w:szCs w:val="24"/>
                <w:highlight w:val="none"/>
                <w:lang w:val="en-US" w:eastAsia="zh-CN"/>
              </w:rPr>
            </w:pPr>
            <w:r>
              <w:rPr>
                <w:rFonts w:hint="eastAsia" w:cs="宋体"/>
                <w:color w:val="auto"/>
                <w:sz w:val="21"/>
                <w:szCs w:val="21"/>
                <w:highlight w:val="none"/>
              </w:rPr>
              <w:t>工艺流程和产排污环节</w:t>
            </w:r>
          </w:p>
        </w:tc>
        <w:tc>
          <w:tcPr>
            <w:tcW w:w="8507" w:type="dxa"/>
            <w:noWrap w:val="0"/>
            <w:vAlign w:val="top"/>
          </w:tcPr>
          <w:p w14:paraId="1801AA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default" w:ascii="Times New Roman" w:hAnsi="Times New Roman" w:eastAsia="宋体" w:cs="Times New Roman"/>
                <w:b/>
                <w:bCs/>
                <w:color w:val="auto"/>
                <w:spacing w:val="-7"/>
                <w:sz w:val="24"/>
                <w:szCs w:val="24"/>
                <w:highlight w:val="none"/>
                <w:lang w:val="en-US" w:eastAsia="zh-CN"/>
              </w:rPr>
            </w:pPr>
            <w:r>
              <w:rPr>
                <w:rFonts w:hint="eastAsia" w:cs="Times New Roman"/>
                <w:b/>
                <w:bCs/>
                <w:color w:val="auto"/>
                <w:spacing w:val="-7"/>
                <w:sz w:val="24"/>
                <w:szCs w:val="24"/>
                <w:highlight w:val="none"/>
                <w:lang w:val="en-US" w:eastAsia="zh-CN"/>
              </w:rPr>
              <w:t>一、</w:t>
            </w:r>
            <w:r>
              <w:rPr>
                <w:rFonts w:hint="default" w:ascii="Times New Roman" w:hAnsi="Times New Roman" w:eastAsia="宋体" w:cs="Times New Roman"/>
                <w:b/>
                <w:bCs/>
                <w:color w:val="auto"/>
                <w:spacing w:val="-7"/>
                <w:sz w:val="24"/>
                <w:szCs w:val="24"/>
                <w:highlight w:val="none"/>
                <w:lang w:val="en-US" w:eastAsia="zh-CN"/>
              </w:rPr>
              <w:t>施工期工艺流程</w:t>
            </w:r>
          </w:p>
          <w:p w14:paraId="689D0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32"/>
                <w:highlight w:val="none"/>
                <w:lang w:val="en-US" w:eastAsia="zh-CN"/>
              </w:rPr>
            </w:pPr>
            <w:r>
              <w:rPr>
                <w:rFonts w:hint="eastAsia" w:cs="Times New Roman"/>
                <w:color w:val="auto"/>
                <w:sz w:val="24"/>
                <w:szCs w:val="32"/>
                <w:highlight w:val="none"/>
                <w:lang w:val="en-US" w:eastAsia="zh-CN"/>
              </w:rPr>
              <w:t>本项目于2025年1月建成尚未投产，后续仅需实施排气管道及排气筒的安装工程，无大规模土建及设备施工活动。产生的污染物主要为：钻孔、切割等建筑活动产生的粉尘、噪声、施工垃圾、施工人员产生的生活垃圾及施工人员生活污水等。</w:t>
            </w:r>
          </w:p>
          <w:p w14:paraId="235B4D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default" w:ascii="Times New Roman" w:hAnsi="Times New Roman" w:eastAsia="宋体" w:cs="Times New Roman"/>
                <w:b/>
                <w:bCs/>
                <w:color w:val="auto"/>
                <w:spacing w:val="-7"/>
                <w:sz w:val="24"/>
                <w:szCs w:val="24"/>
                <w:highlight w:val="none"/>
                <w:lang w:val="en-US" w:eastAsia="zh-CN"/>
              </w:rPr>
            </w:pPr>
            <w:r>
              <w:rPr>
                <w:rFonts w:hint="eastAsia" w:cs="Times New Roman"/>
                <w:b/>
                <w:bCs/>
                <w:color w:val="auto"/>
                <w:spacing w:val="-7"/>
                <w:sz w:val="24"/>
                <w:szCs w:val="24"/>
                <w:highlight w:val="none"/>
                <w:lang w:val="en-US" w:eastAsia="zh-CN"/>
              </w:rPr>
              <w:t>二、</w:t>
            </w:r>
            <w:r>
              <w:rPr>
                <w:rFonts w:hint="default" w:ascii="Times New Roman" w:hAnsi="Times New Roman" w:eastAsia="宋体" w:cs="Times New Roman"/>
                <w:b/>
                <w:bCs/>
                <w:color w:val="auto"/>
                <w:spacing w:val="-7"/>
                <w:sz w:val="24"/>
                <w:szCs w:val="24"/>
                <w:highlight w:val="none"/>
                <w:lang w:val="en-US" w:eastAsia="zh-CN"/>
              </w:rPr>
              <w:t>运营期工艺流程</w:t>
            </w:r>
          </w:p>
          <w:p w14:paraId="2DA5A0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本项目年产石墨电极55t，运营期工艺流程具体如下：</w:t>
            </w:r>
          </w:p>
          <w:p w14:paraId="12EC99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b/>
                <w:bCs/>
                <w:color w:val="auto"/>
                <w:sz w:val="24"/>
                <w:szCs w:val="32"/>
                <w:highlight w:val="none"/>
                <w:lang w:val="en-US" w:eastAsia="zh-CN"/>
              </w:rPr>
            </w:pPr>
            <w:r>
              <w:rPr>
                <w:highlight w:val="none"/>
              </w:rPr>
              <w:drawing>
                <wp:inline distT="0" distB="0" distL="114300" distR="114300">
                  <wp:extent cx="3239770" cy="3572510"/>
                  <wp:effectExtent l="0" t="0" r="17780" b="889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9"/>
                          <a:stretch>
                            <a:fillRect/>
                          </a:stretch>
                        </pic:blipFill>
                        <pic:spPr>
                          <a:xfrm>
                            <a:off x="0" y="0"/>
                            <a:ext cx="3239770" cy="3572510"/>
                          </a:xfrm>
                          <a:prstGeom prst="rect">
                            <a:avLst/>
                          </a:prstGeom>
                          <a:noFill/>
                          <a:ln>
                            <a:noFill/>
                          </a:ln>
                        </pic:spPr>
                      </pic:pic>
                    </a:graphicData>
                  </a:graphic>
                </wp:inline>
              </w:drawing>
            </w:r>
          </w:p>
          <w:p w14:paraId="4C2C1C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b/>
                <w:bCs/>
                <w:color w:val="auto"/>
                <w:sz w:val="24"/>
                <w:szCs w:val="32"/>
                <w:highlight w:val="none"/>
                <w:lang w:val="en-US" w:eastAsia="zh-CN"/>
              </w:rPr>
            </w:pPr>
            <w:r>
              <w:rPr>
                <w:rFonts w:hint="eastAsia" w:cs="Times New Roman"/>
                <w:b/>
                <w:bCs/>
                <w:color w:val="auto"/>
                <w:sz w:val="24"/>
                <w:szCs w:val="32"/>
                <w:highlight w:val="none"/>
                <w:lang w:val="en-US" w:eastAsia="zh-CN"/>
              </w:rPr>
              <w:t>图2-2  工艺流程图</w:t>
            </w:r>
          </w:p>
          <w:p w14:paraId="62B01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cs="Times New Roman"/>
                <w:b/>
                <w:bCs/>
                <w:color w:val="auto"/>
                <w:sz w:val="24"/>
                <w:szCs w:val="32"/>
                <w:highlight w:val="none"/>
                <w:lang w:val="en-US" w:eastAsia="zh-CN"/>
              </w:rPr>
            </w:pPr>
            <w:r>
              <w:rPr>
                <w:rFonts w:hint="eastAsia" w:cs="Times New Roman"/>
                <w:b/>
                <w:bCs/>
                <w:color w:val="auto"/>
                <w:sz w:val="24"/>
                <w:szCs w:val="32"/>
                <w:highlight w:val="none"/>
                <w:lang w:val="en-US" w:eastAsia="zh-CN"/>
              </w:rPr>
              <w:t>核心工序简述：</w:t>
            </w:r>
          </w:p>
          <w:p w14:paraId="5C0D98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①切料</w:t>
            </w:r>
          </w:p>
          <w:p w14:paraId="7AFEF7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32"/>
                <w:highlight w:val="none"/>
                <w:lang w:val="en-US" w:eastAsia="zh-CN"/>
              </w:rPr>
            </w:pPr>
            <w:r>
              <w:rPr>
                <w:rFonts w:hint="default" w:cs="Times New Roman"/>
                <w:b w:val="0"/>
                <w:bCs w:val="0"/>
                <w:color w:val="auto"/>
                <w:sz w:val="24"/>
                <w:szCs w:val="32"/>
                <w:highlight w:val="none"/>
                <w:lang w:val="en-US" w:eastAsia="zh-CN"/>
              </w:rPr>
              <w:t>采用石墨锯床按工艺尺寸下料，锯切面垂直度公差≤0.5mm/100mm，端面平整光洁</w:t>
            </w:r>
            <w:r>
              <w:rPr>
                <w:rFonts w:hint="eastAsia" w:cs="Times New Roman"/>
                <w:b w:val="0"/>
                <w:bCs w:val="0"/>
                <w:color w:val="auto"/>
                <w:sz w:val="24"/>
                <w:szCs w:val="32"/>
                <w:highlight w:val="none"/>
                <w:lang w:val="en-US" w:eastAsia="zh-CN"/>
              </w:rPr>
              <w:t>，为后续打孔工序提供合格坯料</w:t>
            </w:r>
            <w:r>
              <w:rPr>
                <w:rFonts w:hint="default" w:cs="Times New Roman"/>
                <w:b w:val="0"/>
                <w:bCs w:val="0"/>
                <w:color w:val="auto"/>
                <w:sz w:val="24"/>
                <w:szCs w:val="32"/>
                <w:highlight w:val="none"/>
                <w:lang w:val="en-US" w:eastAsia="zh-CN"/>
              </w:rPr>
              <w:t>。</w:t>
            </w:r>
            <w:r>
              <w:rPr>
                <w:rFonts w:hint="default" w:cs="Times New Roman"/>
                <w:b/>
                <w:bCs/>
                <w:color w:val="auto"/>
                <w:sz w:val="24"/>
                <w:szCs w:val="32"/>
                <w:highlight w:val="none"/>
                <w:lang w:val="en-US" w:eastAsia="zh-CN"/>
              </w:rPr>
              <w:t>此过程有</w:t>
            </w:r>
            <w:r>
              <w:rPr>
                <w:rFonts w:hint="eastAsia" w:cs="Times New Roman"/>
                <w:b/>
                <w:bCs/>
                <w:color w:val="auto"/>
                <w:sz w:val="24"/>
                <w:szCs w:val="32"/>
                <w:highlight w:val="none"/>
                <w:lang w:val="en-US" w:eastAsia="zh-CN"/>
              </w:rPr>
              <w:t>粗加工</w:t>
            </w:r>
            <w:r>
              <w:rPr>
                <w:rFonts w:hint="default" w:cs="Times New Roman"/>
                <w:b/>
                <w:bCs/>
                <w:color w:val="auto"/>
                <w:sz w:val="24"/>
                <w:szCs w:val="32"/>
                <w:highlight w:val="none"/>
                <w:lang w:val="en-US" w:eastAsia="zh-CN"/>
              </w:rPr>
              <w:t>粉尘、机械噪声</w:t>
            </w:r>
            <w:r>
              <w:rPr>
                <w:rFonts w:hint="eastAsia" w:cs="Times New Roman"/>
                <w:b/>
                <w:bCs/>
                <w:color w:val="auto"/>
                <w:sz w:val="24"/>
                <w:szCs w:val="32"/>
                <w:highlight w:val="none"/>
                <w:lang w:val="en-US" w:eastAsia="zh-CN"/>
              </w:rPr>
              <w:t>、边角料</w:t>
            </w:r>
            <w:r>
              <w:rPr>
                <w:rFonts w:hint="default" w:cs="Times New Roman"/>
                <w:b/>
                <w:bCs/>
                <w:color w:val="auto"/>
                <w:sz w:val="24"/>
                <w:szCs w:val="32"/>
                <w:highlight w:val="none"/>
                <w:lang w:val="en-US" w:eastAsia="zh-CN"/>
              </w:rPr>
              <w:t>产生</w:t>
            </w:r>
            <w:r>
              <w:rPr>
                <w:rFonts w:hint="default" w:cs="Times New Roman"/>
                <w:b w:val="0"/>
                <w:bCs w:val="0"/>
                <w:color w:val="auto"/>
                <w:sz w:val="24"/>
                <w:szCs w:val="32"/>
                <w:highlight w:val="none"/>
                <w:lang w:val="en-US" w:eastAsia="zh-CN"/>
              </w:rPr>
              <w:t>。</w:t>
            </w:r>
          </w:p>
          <w:p w14:paraId="25C8AB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②打孔</w:t>
            </w:r>
          </w:p>
          <w:p w14:paraId="647A2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通过炮塔铣床对坯料精准定位后，加工出符合图纸要求的安装孔。</w:t>
            </w:r>
            <w:r>
              <w:rPr>
                <w:rFonts w:hint="default" w:cs="Times New Roman"/>
                <w:b/>
                <w:bCs/>
                <w:color w:val="auto"/>
                <w:sz w:val="24"/>
                <w:szCs w:val="32"/>
                <w:highlight w:val="none"/>
                <w:lang w:val="en-US" w:eastAsia="zh-CN"/>
              </w:rPr>
              <w:t>此过程有</w:t>
            </w:r>
            <w:r>
              <w:rPr>
                <w:rFonts w:hint="eastAsia" w:cs="Times New Roman"/>
                <w:b/>
                <w:bCs/>
                <w:color w:val="auto"/>
                <w:sz w:val="24"/>
                <w:szCs w:val="32"/>
                <w:highlight w:val="none"/>
                <w:lang w:val="en-US" w:eastAsia="zh-CN"/>
              </w:rPr>
              <w:t>粗加工</w:t>
            </w:r>
            <w:r>
              <w:rPr>
                <w:rFonts w:hint="default" w:cs="Times New Roman"/>
                <w:b/>
                <w:bCs/>
                <w:color w:val="auto"/>
                <w:sz w:val="24"/>
                <w:szCs w:val="32"/>
                <w:highlight w:val="none"/>
                <w:lang w:val="en-US" w:eastAsia="zh-CN"/>
              </w:rPr>
              <w:t>粉尘、机械噪声</w:t>
            </w:r>
            <w:r>
              <w:rPr>
                <w:rFonts w:hint="eastAsia" w:cs="Times New Roman"/>
                <w:b/>
                <w:bCs/>
                <w:color w:val="auto"/>
                <w:sz w:val="24"/>
                <w:szCs w:val="32"/>
                <w:highlight w:val="none"/>
                <w:lang w:val="en-US" w:eastAsia="zh-CN"/>
              </w:rPr>
              <w:t>、边角料</w:t>
            </w:r>
            <w:r>
              <w:rPr>
                <w:rFonts w:hint="default" w:cs="Times New Roman"/>
                <w:b/>
                <w:bCs/>
                <w:color w:val="auto"/>
                <w:sz w:val="24"/>
                <w:szCs w:val="32"/>
                <w:highlight w:val="none"/>
                <w:lang w:val="en-US" w:eastAsia="zh-CN"/>
              </w:rPr>
              <w:t>产生</w:t>
            </w:r>
            <w:r>
              <w:rPr>
                <w:rFonts w:hint="default" w:cs="Times New Roman"/>
                <w:b w:val="0"/>
                <w:bCs w:val="0"/>
                <w:color w:val="auto"/>
                <w:sz w:val="24"/>
                <w:szCs w:val="32"/>
                <w:highlight w:val="none"/>
                <w:lang w:val="en-US" w:eastAsia="zh-CN"/>
              </w:rPr>
              <w:t>。</w:t>
            </w:r>
          </w:p>
          <w:p w14:paraId="709E3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③攻牙</w:t>
            </w:r>
          </w:p>
          <w:p w14:paraId="5670EC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对安装孔进行攻丝，控制孔位及孔距公差均为±0.1mm；采用高精度丝锥作业，确保螺纹牙型完整、无崩牙、无乱扣，为后续机加提供精准定位基准与功能孔位。</w:t>
            </w:r>
            <w:r>
              <w:rPr>
                <w:rFonts w:hint="default" w:cs="Times New Roman"/>
                <w:b/>
                <w:bCs/>
                <w:color w:val="auto"/>
                <w:sz w:val="24"/>
                <w:szCs w:val="32"/>
                <w:highlight w:val="none"/>
                <w:lang w:val="en-US" w:eastAsia="zh-CN"/>
              </w:rPr>
              <w:t>此过程有</w:t>
            </w:r>
            <w:r>
              <w:rPr>
                <w:rFonts w:hint="eastAsia" w:cs="Times New Roman"/>
                <w:b/>
                <w:bCs/>
                <w:color w:val="auto"/>
                <w:sz w:val="24"/>
                <w:szCs w:val="32"/>
                <w:highlight w:val="none"/>
                <w:lang w:val="en-US" w:eastAsia="zh-CN"/>
              </w:rPr>
              <w:t>粗加工</w:t>
            </w:r>
            <w:r>
              <w:rPr>
                <w:rFonts w:hint="default" w:cs="Times New Roman"/>
                <w:b/>
                <w:bCs/>
                <w:color w:val="auto"/>
                <w:sz w:val="24"/>
                <w:szCs w:val="32"/>
                <w:highlight w:val="none"/>
                <w:lang w:val="en-US" w:eastAsia="zh-CN"/>
              </w:rPr>
              <w:t>粉尘、机械噪声</w:t>
            </w:r>
            <w:r>
              <w:rPr>
                <w:rFonts w:hint="eastAsia" w:cs="Times New Roman"/>
                <w:b/>
                <w:bCs/>
                <w:color w:val="auto"/>
                <w:sz w:val="24"/>
                <w:szCs w:val="32"/>
                <w:highlight w:val="none"/>
                <w:lang w:val="en-US" w:eastAsia="zh-CN"/>
              </w:rPr>
              <w:t>、边角料</w:t>
            </w:r>
            <w:r>
              <w:rPr>
                <w:rFonts w:hint="default" w:cs="Times New Roman"/>
                <w:b/>
                <w:bCs/>
                <w:color w:val="auto"/>
                <w:sz w:val="24"/>
                <w:szCs w:val="32"/>
                <w:highlight w:val="none"/>
                <w:lang w:val="en-US" w:eastAsia="zh-CN"/>
              </w:rPr>
              <w:t>产生</w:t>
            </w:r>
            <w:r>
              <w:rPr>
                <w:rFonts w:hint="default" w:cs="Times New Roman"/>
                <w:b w:val="0"/>
                <w:bCs w:val="0"/>
                <w:color w:val="auto"/>
                <w:sz w:val="24"/>
                <w:szCs w:val="32"/>
                <w:highlight w:val="none"/>
                <w:lang w:val="en-US" w:eastAsia="zh-CN"/>
              </w:rPr>
              <w:t>。</w:t>
            </w:r>
          </w:p>
          <w:p w14:paraId="6E03AF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④装夹</w:t>
            </w:r>
          </w:p>
          <w:p w14:paraId="522760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工件装夹后，以百分表检测夹具平面</w:t>
            </w:r>
            <w:r>
              <w:rPr>
                <w:rFonts w:hint="eastAsia" w:ascii="Times New Roman" w:hAnsi="Times New Roman" w:eastAsia="宋体" w:cs="Times New Roman"/>
                <w:b w:val="0"/>
                <w:bCs w:val="0"/>
                <w:color w:val="auto"/>
                <w:sz w:val="24"/>
                <w:szCs w:val="32"/>
                <w:highlight w:val="none"/>
                <w:lang w:val="en-US" w:eastAsia="zh-CN"/>
              </w:rPr>
              <w:t>度</w:t>
            </w:r>
            <w:r>
              <w:rPr>
                <w:rFonts w:hint="default" w:ascii="Times New Roman" w:hAnsi="Times New Roman" w:eastAsia="宋体" w:cs="Times New Roman"/>
                <w:b w:val="0"/>
                <w:bCs w:val="0"/>
                <w:color w:val="auto"/>
                <w:sz w:val="24"/>
                <w:szCs w:val="32"/>
                <w:highlight w:val="none"/>
                <w:lang w:val="en-US" w:eastAsia="zh-CN"/>
              </w:rPr>
              <w:t>≤</w:t>
            </w:r>
            <w:r>
              <w:rPr>
                <w:rFonts w:hint="eastAsia" w:ascii="Times New Roman" w:hAnsi="Times New Roman" w:eastAsia="宋体" w:cs="Times New Roman"/>
                <w:b w:val="0"/>
                <w:bCs w:val="0"/>
                <w:color w:val="auto"/>
                <w:sz w:val="24"/>
                <w:szCs w:val="32"/>
                <w:highlight w:val="none"/>
                <w:lang w:val="en-US" w:eastAsia="zh-CN"/>
              </w:rPr>
              <w:t>0.02</w:t>
            </w:r>
            <w:r>
              <w:rPr>
                <w:rFonts w:hint="eastAsia" w:cs="Times New Roman"/>
                <w:b w:val="0"/>
                <w:bCs w:val="0"/>
                <w:color w:val="auto"/>
                <w:sz w:val="24"/>
                <w:szCs w:val="32"/>
                <w:highlight w:val="none"/>
                <w:lang w:val="en-US" w:eastAsia="zh-CN"/>
              </w:rPr>
              <w:t>mm；试切对刀确认无干涉、无松动，方可进行后续机加工序。</w:t>
            </w:r>
          </w:p>
          <w:p w14:paraId="0BC09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⑤机加</w:t>
            </w:r>
          </w:p>
          <w:p w14:paraId="142D1A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本工序为全工艺流程的核心精密加工环节。数控高速石墨机依据预编译数控程序，自动完成复杂曲面、异形槽道及阶梯结构的高精度铣削加工，严格控制尺寸公差与形位公差，直接决定产品最终形态及核心性能。数控程序经仿真模拟验证无干涉后投入运行，加工过程中实时监测主轴转速、进给速率、切削深度等关键工艺参数，确保工件表面质量及尺寸精度稳定可控。</w:t>
            </w:r>
            <w:r>
              <w:rPr>
                <w:rFonts w:hint="default" w:cs="Times New Roman"/>
                <w:b/>
                <w:bCs/>
                <w:color w:val="auto"/>
                <w:sz w:val="24"/>
                <w:szCs w:val="32"/>
                <w:highlight w:val="none"/>
                <w:lang w:val="en-US" w:eastAsia="zh-CN"/>
              </w:rPr>
              <w:t>此过程有</w:t>
            </w:r>
            <w:r>
              <w:rPr>
                <w:rFonts w:hint="eastAsia" w:cs="Times New Roman"/>
                <w:b/>
                <w:bCs/>
                <w:color w:val="auto"/>
                <w:sz w:val="24"/>
                <w:szCs w:val="32"/>
                <w:highlight w:val="none"/>
                <w:lang w:val="en-US" w:eastAsia="zh-CN"/>
              </w:rPr>
              <w:t>精加工</w:t>
            </w:r>
            <w:r>
              <w:rPr>
                <w:rFonts w:hint="default" w:cs="Times New Roman"/>
                <w:b/>
                <w:bCs/>
                <w:color w:val="auto"/>
                <w:sz w:val="24"/>
                <w:szCs w:val="32"/>
                <w:highlight w:val="none"/>
                <w:lang w:val="en-US" w:eastAsia="zh-CN"/>
              </w:rPr>
              <w:t>粉尘、机械噪声</w:t>
            </w:r>
            <w:r>
              <w:rPr>
                <w:rFonts w:hint="eastAsia" w:cs="Times New Roman"/>
                <w:b/>
                <w:bCs/>
                <w:color w:val="auto"/>
                <w:sz w:val="24"/>
                <w:szCs w:val="32"/>
                <w:highlight w:val="none"/>
                <w:lang w:val="en-US" w:eastAsia="zh-CN"/>
              </w:rPr>
              <w:t>、边角料</w:t>
            </w:r>
            <w:r>
              <w:rPr>
                <w:rFonts w:hint="default" w:cs="Times New Roman"/>
                <w:b/>
                <w:bCs/>
                <w:color w:val="auto"/>
                <w:sz w:val="24"/>
                <w:szCs w:val="32"/>
                <w:highlight w:val="none"/>
                <w:lang w:val="en-US" w:eastAsia="zh-CN"/>
              </w:rPr>
              <w:t>产生</w:t>
            </w:r>
            <w:r>
              <w:rPr>
                <w:rFonts w:hint="default" w:cs="Times New Roman"/>
                <w:b w:val="0"/>
                <w:bCs w:val="0"/>
                <w:color w:val="auto"/>
                <w:sz w:val="24"/>
                <w:szCs w:val="32"/>
                <w:highlight w:val="none"/>
                <w:lang w:val="en-US" w:eastAsia="zh-CN"/>
              </w:rPr>
              <w:t>。</w:t>
            </w:r>
          </w:p>
          <w:p w14:paraId="0D652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⑥检验</w:t>
            </w:r>
          </w:p>
          <w:p w14:paraId="0ABCEA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szCs w:val="32"/>
                <w:highlight w:val="none"/>
                <w:lang w:val="en-US" w:eastAsia="zh-CN"/>
              </w:rPr>
            </w:pPr>
            <w:r>
              <w:rPr>
                <w:rFonts w:hint="eastAsia" w:cs="Times New Roman"/>
                <w:b w:val="0"/>
                <w:bCs w:val="0"/>
                <w:color w:val="auto"/>
                <w:sz w:val="24"/>
                <w:szCs w:val="32"/>
                <w:highlight w:val="none"/>
                <w:lang w:val="en-US" w:eastAsia="zh-CN"/>
              </w:rPr>
              <w:t>机加完成的零件送检测室，采用三坐标测量仪开展全尺寸、外观、关键尺寸及形位公差检验，100%合格后方可流转，不合格率约0.5%。</w:t>
            </w:r>
            <w:r>
              <w:rPr>
                <w:rFonts w:hint="default" w:cs="Times New Roman"/>
                <w:b/>
                <w:bCs/>
                <w:color w:val="auto"/>
                <w:sz w:val="24"/>
                <w:szCs w:val="32"/>
                <w:highlight w:val="none"/>
                <w:lang w:val="en-US" w:eastAsia="zh-CN"/>
              </w:rPr>
              <w:t>此过程有</w:t>
            </w:r>
            <w:r>
              <w:rPr>
                <w:rFonts w:hint="eastAsia" w:cs="Times New Roman"/>
                <w:b/>
                <w:bCs/>
                <w:color w:val="auto"/>
                <w:sz w:val="24"/>
                <w:szCs w:val="32"/>
                <w:highlight w:val="none"/>
                <w:lang w:val="en-US" w:eastAsia="zh-CN"/>
              </w:rPr>
              <w:t>不合格产品</w:t>
            </w:r>
            <w:r>
              <w:rPr>
                <w:rFonts w:hint="default" w:cs="Times New Roman"/>
                <w:b/>
                <w:bCs/>
                <w:color w:val="auto"/>
                <w:sz w:val="24"/>
                <w:szCs w:val="32"/>
                <w:highlight w:val="none"/>
                <w:lang w:val="en-US" w:eastAsia="zh-CN"/>
              </w:rPr>
              <w:t>产生</w:t>
            </w:r>
            <w:r>
              <w:rPr>
                <w:rFonts w:hint="default" w:cs="Times New Roman"/>
                <w:b w:val="0"/>
                <w:bCs w:val="0"/>
                <w:color w:val="auto"/>
                <w:sz w:val="24"/>
                <w:szCs w:val="32"/>
                <w:highlight w:val="none"/>
                <w:lang w:val="en-US" w:eastAsia="zh-CN"/>
              </w:rPr>
              <w:t>。</w:t>
            </w:r>
          </w:p>
          <w:p w14:paraId="13BC7AF7">
            <w:pPr>
              <w:pStyle w:val="10"/>
              <w:adjustRightInd w:val="0"/>
              <w:spacing w:before="0" w:after="0" w:line="360" w:lineRule="auto"/>
              <w:ind w:right="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项目主要污染物产生情况见表2-6。</w:t>
            </w:r>
          </w:p>
          <w:p w14:paraId="48050958">
            <w:pPr>
              <w:pStyle w:val="33"/>
              <w:spacing w:after="0" w:line="360" w:lineRule="auto"/>
              <w:ind w:left="0" w:leftChars="0" w:firstLine="0" w:firstLineChars="0"/>
              <w:jc w:val="center"/>
              <w:rPr>
                <w:rFonts w:hint="eastAsia"/>
                <w:b/>
                <w:bCs/>
                <w:color w:val="auto"/>
                <w:sz w:val="24"/>
                <w:highlight w:val="none"/>
                <w:lang w:val="en-US" w:eastAsia="zh-CN"/>
              </w:rPr>
            </w:pPr>
            <w:r>
              <w:rPr>
                <w:rFonts w:hint="eastAsia"/>
                <w:b/>
                <w:bCs/>
                <w:color w:val="auto"/>
                <w:sz w:val="24"/>
                <w:highlight w:val="none"/>
                <w:lang w:val="en-US" w:eastAsia="zh-CN"/>
              </w:rPr>
              <w:t>表2-6  本项目运营期主要污染工序一览表</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73"/>
              <w:gridCol w:w="1996"/>
              <w:gridCol w:w="1722"/>
              <w:gridCol w:w="3466"/>
            </w:tblGrid>
            <w:tr w14:paraId="2A111B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jc w:val="center"/>
              </w:trPr>
              <w:tc>
                <w:tcPr>
                  <w:tcW w:w="702" w:type="pct"/>
                  <w:noWrap w:val="0"/>
                  <w:vAlign w:val="center"/>
                </w:tcPr>
                <w:p w14:paraId="65614E8B">
                  <w:pPr>
                    <w:jc w:val="center"/>
                    <w:rPr>
                      <w:b/>
                      <w:bCs/>
                      <w:color w:val="auto"/>
                      <w:szCs w:val="21"/>
                      <w:highlight w:val="none"/>
                    </w:rPr>
                  </w:pPr>
                  <w:r>
                    <w:rPr>
                      <w:b/>
                      <w:bCs/>
                      <w:color w:val="auto"/>
                      <w:szCs w:val="21"/>
                      <w:highlight w:val="none"/>
                    </w:rPr>
                    <w:t>污染类别</w:t>
                  </w:r>
                </w:p>
              </w:tc>
              <w:tc>
                <w:tcPr>
                  <w:tcW w:w="1194" w:type="pct"/>
                  <w:noWrap w:val="0"/>
                  <w:vAlign w:val="center"/>
                </w:tcPr>
                <w:p w14:paraId="45E227D9">
                  <w:pPr>
                    <w:jc w:val="center"/>
                    <w:rPr>
                      <w:b/>
                      <w:bCs/>
                      <w:color w:val="auto"/>
                      <w:szCs w:val="21"/>
                      <w:highlight w:val="none"/>
                    </w:rPr>
                  </w:pPr>
                  <w:r>
                    <w:rPr>
                      <w:rFonts w:hint="eastAsia"/>
                      <w:b/>
                      <w:bCs/>
                      <w:color w:val="auto"/>
                      <w:szCs w:val="21"/>
                      <w:highlight w:val="none"/>
                    </w:rPr>
                    <w:t>产污环节</w:t>
                  </w:r>
                </w:p>
              </w:tc>
              <w:tc>
                <w:tcPr>
                  <w:tcW w:w="1030" w:type="pct"/>
                  <w:noWrap w:val="0"/>
                  <w:vAlign w:val="center"/>
                </w:tcPr>
                <w:p w14:paraId="0E509FA1">
                  <w:pPr>
                    <w:jc w:val="center"/>
                    <w:rPr>
                      <w:b/>
                      <w:bCs/>
                      <w:color w:val="auto"/>
                      <w:szCs w:val="21"/>
                      <w:highlight w:val="none"/>
                    </w:rPr>
                  </w:pPr>
                  <w:r>
                    <w:rPr>
                      <w:rFonts w:hint="eastAsia"/>
                      <w:b/>
                      <w:bCs/>
                      <w:color w:val="auto"/>
                      <w:szCs w:val="21"/>
                      <w:highlight w:val="none"/>
                    </w:rPr>
                    <w:t>污染物名称</w:t>
                  </w:r>
                </w:p>
              </w:tc>
              <w:tc>
                <w:tcPr>
                  <w:tcW w:w="2073" w:type="pct"/>
                  <w:noWrap w:val="0"/>
                  <w:vAlign w:val="center"/>
                </w:tcPr>
                <w:p w14:paraId="6B1BF2EA">
                  <w:pPr>
                    <w:jc w:val="center"/>
                    <w:rPr>
                      <w:b/>
                      <w:bCs/>
                      <w:color w:val="auto"/>
                      <w:szCs w:val="21"/>
                      <w:highlight w:val="none"/>
                    </w:rPr>
                  </w:pPr>
                  <w:r>
                    <w:rPr>
                      <w:b/>
                      <w:bCs/>
                      <w:color w:val="auto"/>
                      <w:szCs w:val="21"/>
                      <w:highlight w:val="none"/>
                    </w:rPr>
                    <w:t>处置方式</w:t>
                  </w:r>
                </w:p>
              </w:tc>
            </w:tr>
            <w:tr w14:paraId="0027A0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2" w:type="pct"/>
                  <w:vMerge w:val="restart"/>
                  <w:noWrap w:val="0"/>
                  <w:vAlign w:val="center"/>
                </w:tcPr>
                <w:p w14:paraId="1475EC7F">
                  <w:pPr>
                    <w:jc w:val="center"/>
                    <w:rPr>
                      <w:color w:val="auto"/>
                      <w:szCs w:val="21"/>
                      <w:highlight w:val="none"/>
                    </w:rPr>
                  </w:pPr>
                  <w:r>
                    <w:rPr>
                      <w:color w:val="auto"/>
                      <w:szCs w:val="21"/>
                      <w:highlight w:val="none"/>
                    </w:rPr>
                    <w:t>废气</w:t>
                  </w:r>
                </w:p>
              </w:tc>
              <w:tc>
                <w:tcPr>
                  <w:tcW w:w="1194" w:type="pct"/>
                  <w:shd w:val="clear" w:color="auto" w:fill="auto"/>
                  <w:noWrap w:val="0"/>
                  <w:vAlign w:val="center"/>
                </w:tcPr>
                <w:p w14:paraId="1E3DE7DB">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切料、打孔、攻牙</w:t>
                  </w:r>
                </w:p>
              </w:tc>
              <w:tc>
                <w:tcPr>
                  <w:tcW w:w="1030" w:type="pct"/>
                  <w:shd w:val="clear" w:color="auto" w:fill="auto"/>
                  <w:noWrap w:val="0"/>
                  <w:vAlign w:val="center"/>
                </w:tcPr>
                <w:p w14:paraId="11749C40">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粗加工粉尘</w:t>
                  </w:r>
                </w:p>
              </w:tc>
              <w:tc>
                <w:tcPr>
                  <w:tcW w:w="2073" w:type="pct"/>
                  <w:noWrap w:val="0"/>
                  <w:vAlign w:val="center"/>
                </w:tcPr>
                <w:p w14:paraId="4D8581EE">
                  <w:pPr>
                    <w:jc w:val="both"/>
                    <w:rPr>
                      <w:rFonts w:hint="eastAsia" w:eastAsia="宋体"/>
                      <w:color w:val="auto"/>
                      <w:szCs w:val="21"/>
                      <w:highlight w:val="none"/>
                      <w:lang w:eastAsia="zh-CN"/>
                    </w:rPr>
                  </w:pPr>
                  <w:r>
                    <w:rPr>
                      <w:rFonts w:hint="eastAsia"/>
                      <w:color w:val="auto"/>
                      <w:sz w:val="21"/>
                      <w:szCs w:val="21"/>
                      <w:highlight w:val="none"/>
                      <w:lang w:val="en-US" w:eastAsia="zh-CN"/>
                    </w:rPr>
                    <w:t>由随动吸风口收集经1套工业集尘机（TA001）处理后经通过1根15m高排气筒（DA001）排放。</w:t>
                  </w:r>
                </w:p>
              </w:tc>
            </w:tr>
            <w:tr w14:paraId="2BED45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2" w:type="pct"/>
                  <w:vMerge w:val="continue"/>
                  <w:noWrap w:val="0"/>
                  <w:vAlign w:val="center"/>
                </w:tcPr>
                <w:p w14:paraId="603F51EE">
                  <w:pPr>
                    <w:jc w:val="center"/>
                    <w:rPr>
                      <w:color w:val="auto"/>
                      <w:szCs w:val="21"/>
                      <w:highlight w:val="none"/>
                    </w:rPr>
                  </w:pPr>
                </w:p>
              </w:tc>
              <w:tc>
                <w:tcPr>
                  <w:tcW w:w="1194" w:type="pct"/>
                  <w:shd w:val="clear" w:color="auto" w:fill="auto"/>
                  <w:noWrap w:val="0"/>
                  <w:vAlign w:val="center"/>
                </w:tcPr>
                <w:p w14:paraId="748C94AE">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机加</w:t>
                  </w:r>
                </w:p>
              </w:tc>
              <w:tc>
                <w:tcPr>
                  <w:tcW w:w="1030" w:type="pct"/>
                  <w:shd w:val="clear" w:color="auto" w:fill="auto"/>
                  <w:noWrap w:val="0"/>
                  <w:vAlign w:val="center"/>
                </w:tcPr>
                <w:p w14:paraId="61EACE2D">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精加工粉尘</w:t>
                  </w:r>
                </w:p>
              </w:tc>
              <w:tc>
                <w:tcPr>
                  <w:tcW w:w="2073" w:type="pct"/>
                  <w:noWrap w:val="0"/>
                  <w:vAlign w:val="center"/>
                </w:tcPr>
                <w:p w14:paraId="5574273C">
                  <w:pPr>
                    <w:jc w:val="both"/>
                    <w:rPr>
                      <w:rFonts w:hint="eastAsia" w:eastAsia="宋体"/>
                      <w:color w:val="auto"/>
                      <w:szCs w:val="21"/>
                      <w:highlight w:val="none"/>
                      <w:lang w:eastAsia="zh-CN"/>
                    </w:rPr>
                  </w:pPr>
                  <w:r>
                    <w:rPr>
                      <w:rFonts w:hint="eastAsia"/>
                      <w:color w:val="auto"/>
                      <w:sz w:val="21"/>
                      <w:szCs w:val="21"/>
                      <w:highlight w:val="none"/>
                      <w:lang w:val="en-US" w:eastAsia="zh-CN"/>
                    </w:rPr>
                    <w:t>密闭收集经2套粉尘吸收机（</w:t>
                  </w:r>
                  <w:r>
                    <w:rPr>
                      <w:rFonts w:hint="eastAsia"/>
                      <w:color w:val="auto"/>
                      <w:sz w:val="21"/>
                      <w:szCs w:val="21"/>
                      <w:highlight w:val="none"/>
                    </w:rPr>
                    <w:t>TA002</w:t>
                  </w:r>
                  <w:r>
                    <w:rPr>
                      <w:rFonts w:hint="eastAsia"/>
                      <w:color w:val="auto"/>
                      <w:sz w:val="21"/>
                      <w:szCs w:val="21"/>
                      <w:highlight w:val="none"/>
                      <w:lang w:eastAsia="zh-CN"/>
                    </w:rPr>
                    <w:t>、</w:t>
                  </w:r>
                  <w:r>
                    <w:rPr>
                      <w:rFonts w:hint="eastAsia"/>
                      <w:color w:val="auto"/>
                      <w:sz w:val="21"/>
                      <w:szCs w:val="21"/>
                      <w:highlight w:val="none"/>
                      <w:lang w:val="en-US" w:eastAsia="zh-CN"/>
                    </w:rPr>
                    <w:t>TA003）处理后经通过1根15m高排气筒（DA002）排放。</w:t>
                  </w:r>
                </w:p>
              </w:tc>
            </w:tr>
            <w:tr w14:paraId="44D1E0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2" w:type="pct"/>
                  <w:noWrap w:val="0"/>
                  <w:vAlign w:val="center"/>
                </w:tcPr>
                <w:p w14:paraId="603E5893">
                  <w:pPr>
                    <w:widowControl/>
                    <w:jc w:val="center"/>
                    <w:rPr>
                      <w:color w:val="auto"/>
                      <w:szCs w:val="21"/>
                      <w:highlight w:val="none"/>
                    </w:rPr>
                  </w:pPr>
                  <w:r>
                    <w:rPr>
                      <w:color w:val="auto"/>
                      <w:szCs w:val="21"/>
                      <w:highlight w:val="none"/>
                    </w:rPr>
                    <w:t>废水</w:t>
                  </w:r>
                </w:p>
              </w:tc>
              <w:tc>
                <w:tcPr>
                  <w:tcW w:w="1194" w:type="pct"/>
                  <w:noWrap w:val="0"/>
                  <w:vAlign w:val="center"/>
                </w:tcPr>
                <w:p w14:paraId="1822E415">
                  <w:pPr>
                    <w:jc w:val="center"/>
                    <w:rPr>
                      <w:rFonts w:hint="default" w:eastAsia="宋体"/>
                      <w:color w:val="auto"/>
                      <w:szCs w:val="21"/>
                      <w:highlight w:val="none"/>
                      <w:lang w:val="en-US" w:eastAsia="zh-CN"/>
                    </w:rPr>
                  </w:pPr>
                  <w:r>
                    <w:rPr>
                      <w:rFonts w:hint="eastAsia"/>
                      <w:color w:val="auto"/>
                      <w:szCs w:val="21"/>
                      <w:highlight w:val="none"/>
                      <w:lang w:val="en-US" w:eastAsia="zh-CN"/>
                    </w:rPr>
                    <w:t>员工生活</w:t>
                  </w:r>
                </w:p>
              </w:tc>
              <w:tc>
                <w:tcPr>
                  <w:tcW w:w="1030" w:type="pct"/>
                  <w:noWrap w:val="0"/>
                  <w:vAlign w:val="center"/>
                </w:tcPr>
                <w:p w14:paraId="5838ED81">
                  <w:pPr>
                    <w:jc w:val="center"/>
                    <w:rPr>
                      <w:rFonts w:hint="default" w:eastAsia="宋体"/>
                      <w:color w:val="auto"/>
                      <w:szCs w:val="21"/>
                      <w:highlight w:val="none"/>
                      <w:lang w:val="en-US" w:eastAsia="zh-CN"/>
                    </w:rPr>
                  </w:pPr>
                  <w:r>
                    <w:rPr>
                      <w:rFonts w:hint="eastAsia"/>
                      <w:color w:val="auto"/>
                      <w:szCs w:val="21"/>
                      <w:highlight w:val="none"/>
                      <w:lang w:val="en-US" w:eastAsia="zh-CN"/>
                    </w:rPr>
                    <w:t>生活污水</w:t>
                  </w:r>
                </w:p>
              </w:tc>
              <w:tc>
                <w:tcPr>
                  <w:tcW w:w="2073" w:type="pct"/>
                  <w:noWrap w:val="0"/>
                  <w:vAlign w:val="center"/>
                </w:tcPr>
                <w:p w14:paraId="6A0B7970">
                  <w:pPr>
                    <w:jc w:val="both"/>
                    <w:rPr>
                      <w:rFonts w:hint="eastAsia" w:eastAsia="宋体"/>
                      <w:color w:val="auto"/>
                      <w:szCs w:val="21"/>
                      <w:highlight w:val="none"/>
                      <w:lang w:eastAsia="zh-CN"/>
                    </w:rPr>
                  </w:pPr>
                  <w:r>
                    <w:rPr>
                      <w:rFonts w:hint="eastAsia"/>
                      <w:color w:val="auto"/>
                      <w:sz w:val="21"/>
                      <w:szCs w:val="21"/>
                      <w:highlight w:val="none"/>
                    </w:rPr>
                    <w:t>员工生活污水依托租赁厂房配套化粪池（厂房北侧约70m，容积50m</w:t>
                  </w:r>
                  <w:r>
                    <w:rPr>
                      <w:rFonts w:hint="eastAsia"/>
                      <w:color w:val="auto"/>
                      <w:sz w:val="21"/>
                      <w:szCs w:val="21"/>
                      <w:highlight w:val="none"/>
                      <w:vertAlign w:val="superscript"/>
                    </w:rPr>
                    <w:t>3</w:t>
                  </w:r>
                  <w:r>
                    <w:rPr>
                      <w:rFonts w:hint="eastAsia"/>
                      <w:color w:val="auto"/>
                      <w:sz w:val="21"/>
                      <w:szCs w:val="21"/>
                      <w:highlight w:val="none"/>
                    </w:rPr>
                    <w:t>）处理后经市政污水管网排入西安净水处理有限责任公司第六再生水厂进一步处理</w:t>
                  </w:r>
                  <w:r>
                    <w:rPr>
                      <w:rFonts w:hint="eastAsia"/>
                      <w:color w:val="auto"/>
                      <w:sz w:val="21"/>
                      <w:szCs w:val="21"/>
                      <w:highlight w:val="none"/>
                      <w:lang w:eastAsia="zh-CN"/>
                    </w:rPr>
                    <w:t>。</w:t>
                  </w:r>
                </w:p>
              </w:tc>
            </w:tr>
            <w:tr w14:paraId="69B098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2" w:type="pct"/>
                  <w:noWrap w:val="0"/>
                  <w:vAlign w:val="center"/>
                </w:tcPr>
                <w:p w14:paraId="32BB7AD5">
                  <w:pPr>
                    <w:jc w:val="center"/>
                    <w:rPr>
                      <w:color w:val="auto"/>
                      <w:szCs w:val="21"/>
                      <w:highlight w:val="none"/>
                    </w:rPr>
                  </w:pPr>
                  <w:r>
                    <w:rPr>
                      <w:color w:val="auto"/>
                      <w:szCs w:val="21"/>
                      <w:highlight w:val="none"/>
                    </w:rPr>
                    <w:t>噪声</w:t>
                  </w:r>
                </w:p>
              </w:tc>
              <w:tc>
                <w:tcPr>
                  <w:tcW w:w="1194" w:type="pct"/>
                  <w:noWrap w:val="0"/>
                  <w:vAlign w:val="center"/>
                </w:tcPr>
                <w:p w14:paraId="7494154F">
                  <w:pPr>
                    <w:jc w:val="center"/>
                    <w:rPr>
                      <w:rFonts w:hint="default" w:eastAsia="宋体"/>
                      <w:color w:val="auto"/>
                      <w:szCs w:val="21"/>
                      <w:highlight w:val="none"/>
                      <w:lang w:val="en-US" w:eastAsia="zh-CN"/>
                    </w:rPr>
                  </w:pPr>
                  <w:r>
                    <w:rPr>
                      <w:rFonts w:hint="eastAsia"/>
                      <w:color w:val="auto"/>
                      <w:szCs w:val="21"/>
                      <w:highlight w:val="none"/>
                    </w:rPr>
                    <w:t>生产环节</w:t>
                  </w:r>
                  <w:r>
                    <w:rPr>
                      <w:rFonts w:hint="eastAsia"/>
                      <w:color w:val="auto"/>
                      <w:highlight w:val="none"/>
                      <w:lang w:val="en-US" w:eastAsia="zh-CN"/>
                    </w:rPr>
                    <w:t>及废气处理环节</w:t>
                  </w:r>
                </w:p>
              </w:tc>
              <w:tc>
                <w:tcPr>
                  <w:tcW w:w="1030" w:type="pct"/>
                  <w:noWrap w:val="0"/>
                  <w:vAlign w:val="center"/>
                </w:tcPr>
                <w:p w14:paraId="6FB66217">
                  <w:pPr>
                    <w:jc w:val="center"/>
                    <w:rPr>
                      <w:color w:val="auto"/>
                      <w:szCs w:val="21"/>
                      <w:highlight w:val="none"/>
                    </w:rPr>
                  </w:pPr>
                  <w:r>
                    <w:rPr>
                      <w:rFonts w:hint="eastAsia"/>
                      <w:color w:val="auto"/>
                      <w:szCs w:val="21"/>
                      <w:highlight w:val="none"/>
                      <w:lang w:val="en-US" w:eastAsia="zh-CN"/>
                    </w:rPr>
                    <w:t>机械</w:t>
                  </w:r>
                  <w:r>
                    <w:rPr>
                      <w:rFonts w:hint="eastAsia"/>
                      <w:color w:val="auto"/>
                      <w:szCs w:val="21"/>
                      <w:highlight w:val="none"/>
                    </w:rPr>
                    <w:t>噪声</w:t>
                  </w:r>
                </w:p>
              </w:tc>
              <w:tc>
                <w:tcPr>
                  <w:tcW w:w="2073" w:type="pct"/>
                  <w:noWrap w:val="0"/>
                  <w:vAlign w:val="center"/>
                </w:tcPr>
                <w:p w14:paraId="537A9B01">
                  <w:pPr>
                    <w:jc w:val="left"/>
                    <w:rPr>
                      <w:rFonts w:hint="eastAsia" w:eastAsia="宋体"/>
                      <w:color w:val="auto"/>
                      <w:szCs w:val="21"/>
                      <w:highlight w:val="none"/>
                      <w:lang w:eastAsia="zh-CN"/>
                    </w:rPr>
                  </w:pPr>
                  <w:r>
                    <w:rPr>
                      <w:rFonts w:hint="eastAsia" w:eastAsia="宋体"/>
                      <w:color w:val="auto"/>
                      <w:szCs w:val="21"/>
                      <w:highlight w:val="none"/>
                      <w:lang w:eastAsia="zh-CN"/>
                    </w:rPr>
                    <w:t>选用低噪声设备，建筑物隔声屏蔽及合理布局</w:t>
                  </w:r>
                  <w:r>
                    <w:rPr>
                      <w:rFonts w:hint="eastAsia"/>
                      <w:color w:val="auto"/>
                      <w:szCs w:val="21"/>
                      <w:highlight w:val="none"/>
                      <w:lang w:eastAsia="zh-CN"/>
                    </w:rPr>
                    <w:t>。</w:t>
                  </w:r>
                </w:p>
              </w:tc>
            </w:tr>
            <w:tr w14:paraId="568CC4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2" w:type="pct"/>
                  <w:vMerge w:val="restart"/>
                  <w:noWrap w:val="0"/>
                  <w:vAlign w:val="center"/>
                </w:tcPr>
                <w:p w14:paraId="772C5CAB">
                  <w:pPr>
                    <w:jc w:val="center"/>
                    <w:rPr>
                      <w:color w:val="auto"/>
                      <w:szCs w:val="21"/>
                      <w:highlight w:val="none"/>
                    </w:rPr>
                  </w:pPr>
                  <w:r>
                    <w:rPr>
                      <w:color w:val="auto"/>
                      <w:szCs w:val="21"/>
                      <w:highlight w:val="none"/>
                    </w:rPr>
                    <w:t>固废</w:t>
                  </w:r>
                </w:p>
              </w:tc>
              <w:tc>
                <w:tcPr>
                  <w:tcW w:w="1194" w:type="pct"/>
                  <w:noWrap w:val="0"/>
                  <w:vAlign w:val="center"/>
                </w:tcPr>
                <w:p w14:paraId="2A8A1479">
                  <w:pPr>
                    <w:jc w:val="center"/>
                    <w:rPr>
                      <w:rFonts w:hint="default" w:eastAsia="宋体"/>
                      <w:color w:val="auto"/>
                      <w:szCs w:val="21"/>
                      <w:highlight w:val="none"/>
                      <w:lang w:val="en-US" w:eastAsia="zh-CN"/>
                    </w:rPr>
                  </w:pPr>
                  <w:r>
                    <w:rPr>
                      <w:rFonts w:hint="eastAsia"/>
                      <w:color w:val="auto"/>
                      <w:szCs w:val="21"/>
                      <w:highlight w:val="none"/>
                      <w:lang w:val="en-US" w:eastAsia="zh-CN"/>
                    </w:rPr>
                    <w:t>废气处理</w:t>
                  </w:r>
                </w:p>
              </w:tc>
              <w:tc>
                <w:tcPr>
                  <w:tcW w:w="1030" w:type="pct"/>
                  <w:shd w:val="clear" w:color="auto" w:fill="auto"/>
                  <w:noWrap w:val="0"/>
                  <w:vAlign w:val="center"/>
                </w:tcPr>
                <w:p w14:paraId="3DEE2B01">
                  <w:pPr>
                    <w:jc w:val="center"/>
                    <w:rPr>
                      <w:rFonts w:hint="default" w:ascii="Times New Roman" w:hAnsi="Times New Roman" w:eastAsia="宋体" w:cs="Times New Roman"/>
                      <w:color w:val="auto"/>
                      <w:kern w:val="2"/>
                      <w:sz w:val="21"/>
                      <w:szCs w:val="21"/>
                      <w:highlight w:val="none"/>
                      <w:lang w:val="en-US" w:eastAsia="zh-CN" w:bidi="ar-SA"/>
                    </w:rPr>
                  </w:pPr>
                  <w:r>
                    <w:rPr>
                      <w:rFonts w:hint="default" w:eastAsia="宋体"/>
                      <w:color w:val="auto"/>
                      <w:szCs w:val="21"/>
                      <w:highlight w:val="none"/>
                      <w:lang w:val="en-US" w:eastAsia="zh-CN"/>
                    </w:rPr>
                    <w:t>除尘灰</w:t>
                  </w:r>
                </w:p>
              </w:tc>
              <w:tc>
                <w:tcPr>
                  <w:tcW w:w="2073" w:type="pct"/>
                  <w:noWrap w:val="0"/>
                  <w:vAlign w:val="center"/>
                </w:tcPr>
                <w:p w14:paraId="79D09CDE">
                  <w:pPr>
                    <w:jc w:val="left"/>
                    <w:rPr>
                      <w:rFonts w:hint="default" w:eastAsia="宋体"/>
                      <w:color w:val="auto"/>
                      <w:szCs w:val="21"/>
                      <w:highlight w:val="none"/>
                      <w:lang w:val="en-US" w:eastAsia="zh-CN"/>
                    </w:rPr>
                  </w:pPr>
                  <w:r>
                    <w:rPr>
                      <w:rFonts w:hint="eastAsia"/>
                      <w:color w:val="auto"/>
                      <w:szCs w:val="21"/>
                      <w:highlight w:val="none"/>
                      <w:lang w:val="en-US" w:eastAsia="zh-CN"/>
                    </w:rPr>
                    <w:t>定期外售综合利用。</w:t>
                  </w:r>
                </w:p>
              </w:tc>
            </w:tr>
            <w:tr w14:paraId="2246E9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2" w:type="pct"/>
                  <w:vMerge w:val="continue"/>
                  <w:noWrap w:val="0"/>
                  <w:vAlign w:val="center"/>
                </w:tcPr>
                <w:p w14:paraId="3241F598">
                  <w:pPr>
                    <w:jc w:val="center"/>
                    <w:rPr>
                      <w:color w:val="auto"/>
                      <w:szCs w:val="21"/>
                      <w:highlight w:val="none"/>
                    </w:rPr>
                  </w:pPr>
                </w:p>
              </w:tc>
              <w:tc>
                <w:tcPr>
                  <w:tcW w:w="1194" w:type="pct"/>
                  <w:noWrap w:val="0"/>
                  <w:vAlign w:val="center"/>
                </w:tcPr>
                <w:p w14:paraId="069920F3">
                  <w:pPr>
                    <w:jc w:val="center"/>
                    <w:rPr>
                      <w:rFonts w:hint="default" w:eastAsia="宋体"/>
                      <w:color w:val="auto"/>
                      <w:szCs w:val="21"/>
                      <w:highlight w:val="none"/>
                      <w:lang w:val="en-US" w:eastAsia="zh-CN"/>
                    </w:rPr>
                  </w:pPr>
                  <w:r>
                    <w:rPr>
                      <w:rFonts w:hint="eastAsia"/>
                      <w:color w:val="auto"/>
                      <w:szCs w:val="21"/>
                      <w:highlight w:val="none"/>
                      <w:lang w:val="en-US" w:eastAsia="zh-CN"/>
                    </w:rPr>
                    <w:t>切料、打孔、攻牙、机加、清角</w:t>
                  </w:r>
                </w:p>
              </w:tc>
              <w:tc>
                <w:tcPr>
                  <w:tcW w:w="1030" w:type="pct"/>
                  <w:shd w:val="clear" w:color="auto" w:fill="auto"/>
                  <w:noWrap w:val="0"/>
                  <w:vAlign w:val="center"/>
                </w:tcPr>
                <w:p w14:paraId="64919DB5">
                  <w:pPr>
                    <w:jc w:val="center"/>
                    <w:rPr>
                      <w:rFonts w:hint="default" w:ascii="Times New Roman" w:hAnsi="Times New Roman" w:eastAsia="宋体" w:cs="Times New Roman"/>
                      <w:color w:val="auto"/>
                      <w:kern w:val="2"/>
                      <w:sz w:val="21"/>
                      <w:szCs w:val="21"/>
                      <w:highlight w:val="none"/>
                      <w:lang w:val="en-US" w:eastAsia="zh-CN" w:bidi="ar-SA"/>
                    </w:rPr>
                  </w:pPr>
                  <w:r>
                    <w:rPr>
                      <w:rFonts w:hint="default" w:eastAsia="宋体"/>
                      <w:color w:val="auto"/>
                      <w:szCs w:val="21"/>
                      <w:highlight w:val="none"/>
                      <w:lang w:val="en-US" w:eastAsia="zh-CN"/>
                    </w:rPr>
                    <w:t>废边角料</w:t>
                  </w:r>
                </w:p>
              </w:tc>
              <w:tc>
                <w:tcPr>
                  <w:tcW w:w="2073" w:type="pct"/>
                  <w:noWrap w:val="0"/>
                  <w:vAlign w:val="center"/>
                </w:tcPr>
                <w:p w14:paraId="7C960370">
                  <w:pPr>
                    <w:jc w:val="left"/>
                    <w:rPr>
                      <w:rFonts w:hint="eastAsia"/>
                      <w:color w:val="auto"/>
                      <w:szCs w:val="21"/>
                      <w:highlight w:val="none"/>
                    </w:rPr>
                  </w:pPr>
                  <w:r>
                    <w:rPr>
                      <w:rFonts w:hint="eastAsia"/>
                      <w:color w:val="auto"/>
                      <w:szCs w:val="21"/>
                      <w:highlight w:val="none"/>
                      <w:lang w:val="en-US" w:eastAsia="zh-CN"/>
                    </w:rPr>
                    <w:t>定期外售综合利用。</w:t>
                  </w:r>
                </w:p>
              </w:tc>
            </w:tr>
            <w:tr w14:paraId="109CBE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2" w:type="pct"/>
                  <w:vMerge w:val="continue"/>
                  <w:noWrap w:val="0"/>
                  <w:vAlign w:val="center"/>
                </w:tcPr>
                <w:p w14:paraId="51D73B03">
                  <w:pPr>
                    <w:jc w:val="center"/>
                    <w:rPr>
                      <w:color w:val="auto"/>
                      <w:szCs w:val="21"/>
                      <w:highlight w:val="none"/>
                    </w:rPr>
                  </w:pPr>
                </w:p>
              </w:tc>
              <w:tc>
                <w:tcPr>
                  <w:tcW w:w="1194" w:type="pct"/>
                  <w:noWrap w:val="0"/>
                  <w:vAlign w:val="center"/>
                </w:tcPr>
                <w:p w14:paraId="58BD564B">
                  <w:pPr>
                    <w:jc w:val="center"/>
                    <w:rPr>
                      <w:rFonts w:hint="eastAsia"/>
                      <w:color w:val="auto"/>
                      <w:szCs w:val="21"/>
                      <w:highlight w:val="none"/>
                    </w:rPr>
                  </w:pPr>
                  <w:r>
                    <w:rPr>
                      <w:rFonts w:hint="eastAsia"/>
                      <w:color w:val="auto"/>
                      <w:szCs w:val="21"/>
                      <w:highlight w:val="none"/>
                      <w:lang w:val="en-US" w:eastAsia="zh-CN"/>
                    </w:rPr>
                    <w:t>检验</w:t>
                  </w:r>
                </w:p>
              </w:tc>
              <w:tc>
                <w:tcPr>
                  <w:tcW w:w="1030" w:type="pct"/>
                  <w:shd w:val="clear" w:color="auto" w:fill="auto"/>
                  <w:noWrap w:val="0"/>
                  <w:vAlign w:val="center"/>
                </w:tcPr>
                <w:p w14:paraId="5AFB9560">
                  <w:pPr>
                    <w:jc w:val="center"/>
                    <w:rPr>
                      <w:rFonts w:hint="default" w:ascii="Times New Roman" w:hAnsi="Times New Roman" w:eastAsia="宋体" w:cs="Times New Roman"/>
                      <w:color w:val="auto"/>
                      <w:kern w:val="2"/>
                      <w:sz w:val="21"/>
                      <w:szCs w:val="21"/>
                      <w:highlight w:val="none"/>
                      <w:lang w:val="en-US" w:eastAsia="zh-CN" w:bidi="ar-SA"/>
                    </w:rPr>
                  </w:pPr>
                  <w:r>
                    <w:rPr>
                      <w:rFonts w:hint="default" w:eastAsia="宋体"/>
                      <w:color w:val="auto"/>
                      <w:szCs w:val="21"/>
                      <w:highlight w:val="none"/>
                      <w:lang w:val="en-US" w:eastAsia="zh-CN"/>
                    </w:rPr>
                    <w:t>不合格产品</w:t>
                  </w:r>
                </w:p>
              </w:tc>
              <w:tc>
                <w:tcPr>
                  <w:tcW w:w="2073" w:type="pct"/>
                  <w:noWrap w:val="0"/>
                  <w:vAlign w:val="center"/>
                </w:tcPr>
                <w:p w14:paraId="786D7415">
                  <w:pPr>
                    <w:jc w:val="left"/>
                    <w:rPr>
                      <w:rFonts w:hint="eastAsia"/>
                      <w:color w:val="auto"/>
                      <w:szCs w:val="21"/>
                      <w:highlight w:val="none"/>
                    </w:rPr>
                  </w:pPr>
                  <w:r>
                    <w:rPr>
                      <w:rFonts w:hint="eastAsia"/>
                      <w:color w:val="auto"/>
                      <w:szCs w:val="21"/>
                      <w:highlight w:val="none"/>
                      <w:lang w:val="en-US" w:eastAsia="zh-CN"/>
                    </w:rPr>
                    <w:t>定期外售综合利用。</w:t>
                  </w:r>
                </w:p>
              </w:tc>
            </w:tr>
            <w:tr w14:paraId="197DCD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2" w:type="pct"/>
                  <w:vMerge w:val="continue"/>
                  <w:noWrap w:val="0"/>
                  <w:vAlign w:val="center"/>
                </w:tcPr>
                <w:p w14:paraId="2440F44A">
                  <w:pPr>
                    <w:jc w:val="center"/>
                    <w:rPr>
                      <w:color w:val="auto"/>
                      <w:szCs w:val="21"/>
                      <w:highlight w:val="none"/>
                    </w:rPr>
                  </w:pPr>
                </w:p>
              </w:tc>
              <w:tc>
                <w:tcPr>
                  <w:tcW w:w="1194" w:type="pct"/>
                  <w:noWrap w:val="0"/>
                  <w:vAlign w:val="center"/>
                </w:tcPr>
                <w:p w14:paraId="5B8E1155">
                  <w:pPr>
                    <w:jc w:val="center"/>
                    <w:rPr>
                      <w:rFonts w:hint="eastAsia"/>
                      <w:color w:val="auto"/>
                      <w:szCs w:val="21"/>
                      <w:highlight w:val="none"/>
                    </w:rPr>
                  </w:pPr>
                  <w:r>
                    <w:rPr>
                      <w:rFonts w:hint="eastAsia"/>
                      <w:color w:val="auto"/>
                      <w:szCs w:val="21"/>
                      <w:highlight w:val="none"/>
                    </w:rPr>
                    <w:t>拆包</w:t>
                  </w:r>
                </w:p>
              </w:tc>
              <w:tc>
                <w:tcPr>
                  <w:tcW w:w="1030" w:type="pct"/>
                  <w:shd w:val="clear" w:color="auto" w:fill="auto"/>
                  <w:noWrap w:val="0"/>
                  <w:vAlign w:val="center"/>
                </w:tcPr>
                <w:p w14:paraId="443DAF70">
                  <w:pPr>
                    <w:jc w:val="center"/>
                    <w:rPr>
                      <w:rFonts w:hint="default" w:ascii="Times New Roman" w:hAnsi="Times New Roman" w:eastAsia="宋体" w:cs="Times New Roman"/>
                      <w:color w:val="auto"/>
                      <w:kern w:val="2"/>
                      <w:sz w:val="21"/>
                      <w:szCs w:val="21"/>
                      <w:highlight w:val="none"/>
                      <w:lang w:val="en-US" w:eastAsia="zh-CN" w:bidi="ar-SA"/>
                    </w:rPr>
                  </w:pPr>
                  <w:r>
                    <w:rPr>
                      <w:rFonts w:hint="default" w:eastAsia="宋体"/>
                      <w:color w:val="auto"/>
                      <w:szCs w:val="21"/>
                      <w:highlight w:val="none"/>
                      <w:lang w:val="en-US" w:eastAsia="zh-CN"/>
                    </w:rPr>
                    <w:t>废包装材料</w:t>
                  </w:r>
                </w:p>
              </w:tc>
              <w:tc>
                <w:tcPr>
                  <w:tcW w:w="2073" w:type="pct"/>
                  <w:noWrap w:val="0"/>
                  <w:vAlign w:val="center"/>
                </w:tcPr>
                <w:p w14:paraId="26489CB0">
                  <w:pPr>
                    <w:jc w:val="left"/>
                    <w:rPr>
                      <w:rFonts w:hint="eastAsia"/>
                      <w:color w:val="auto"/>
                      <w:szCs w:val="21"/>
                      <w:highlight w:val="none"/>
                    </w:rPr>
                  </w:pPr>
                  <w:r>
                    <w:rPr>
                      <w:rFonts w:hint="eastAsia"/>
                      <w:color w:val="auto"/>
                      <w:szCs w:val="21"/>
                      <w:highlight w:val="none"/>
                      <w:lang w:val="en-US" w:eastAsia="zh-CN"/>
                    </w:rPr>
                    <w:t>定期外售综合利用。</w:t>
                  </w:r>
                </w:p>
              </w:tc>
            </w:tr>
            <w:tr w14:paraId="07EDBC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02" w:type="pct"/>
                  <w:vMerge w:val="continue"/>
                  <w:noWrap w:val="0"/>
                  <w:vAlign w:val="center"/>
                </w:tcPr>
                <w:p w14:paraId="10BC5DFB">
                  <w:pPr>
                    <w:jc w:val="center"/>
                    <w:rPr>
                      <w:color w:val="auto"/>
                      <w:szCs w:val="21"/>
                      <w:highlight w:val="none"/>
                    </w:rPr>
                  </w:pPr>
                </w:p>
              </w:tc>
              <w:tc>
                <w:tcPr>
                  <w:tcW w:w="1194" w:type="pct"/>
                  <w:noWrap w:val="0"/>
                  <w:vAlign w:val="center"/>
                </w:tcPr>
                <w:p w14:paraId="5103B88B">
                  <w:pPr>
                    <w:jc w:val="center"/>
                    <w:rPr>
                      <w:rFonts w:hint="eastAsia"/>
                      <w:color w:val="auto"/>
                      <w:szCs w:val="21"/>
                      <w:highlight w:val="none"/>
                    </w:rPr>
                  </w:pPr>
                  <w:r>
                    <w:rPr>
                      <w:rFonts w:hint="eastAsia"/>
                      <w:color w:val="auto"/>
                      <w:szCs w:val="21"/>
                      <w:highlight w:val="none"/>
                      <w:lang w:val="en-US" w:eastAsia="zh-CN"/>
                    </w:rPr>
                    <w:t>废气处理</w:t>
                  </w:r>
                </w:p>
              </w:tc>
              <w:tc>
                <w:tcPr>
                  <w:tcW w:w="1030" w:type="pct"/>
                  <w:shd w:val="clear" w:color="auto" w:fill="auto"/>
                  <w:noWrap w:val="0"/>
                  <w:vAlign w:val="center"/>
                </w:tcPr>
                <w:p w14:paraId="4D1687F0">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废布袋</w:t>
                  </w:r>
                </w:p>
              </w:tc>
              <w:tc>
                <w:tcPr>
                  <w:tcW w:w="2073" w:type="pct"/>
                  <w:noWrap w:val="0"/>
                  <w:vAlign w:val="center"/>
                </w:tcPr>
                <w:p w14:paraId="0A6BCC89">
                  <w:pPr>
                    <w:jc w:val="left"/>
                    <w:rPr>
                      <w:rFonts w:hint="eastAsia"/>
                      <w:color w:val="auto"/>
                      <w:szCs w:val="21"/>
                      <w:highlight w:val="none"/>
                    </w:rPr>
                  </w:pPr>
                  <w:r>
                    <w:rPr>
                      <w:rFonts w:hint="eastAsia"/>
                      <w:color w:val="auto"/>
                      <w:szCs w:val="21"/>
                      <w:highlight w:val="none"/>
                      <w:lang w:val="en-US" w:eastAsia="zh-CN"/>
                    </w:rPr>
                    <w:t>厂家更换后回收。</w:t>
                  </w:r>
                </w:p>
              </w:tc>
            </w:tr>
          </w:tbl>
          <w:p w14:paraId="19054A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default" w:ascii="Times New Roman" w:hAnsi="Times New Roman" w:eastAsia="宋体" w:cs="Times New Roman"/>
                <w:b/>
                <w:bCs/>
                <w:color w:val="auto"/>
                <w:spacing w:val="-7"/>
                <w:sz w:val="24"/>
                <w:szCs w:val="24"/>
                <w:highlight w:val="none"/>
                <w:lang w:val="en-US" w:eastAsia="zh-CN"/>
              </w:rPr>
            </w:pPr>
            <w:r>
              <w:rPr>
                <w:rFonts w:hint="eastAsia" w:cs="Times New Roman"/>
                <w:b/>
                <w:bCs/>
                <w:color w:val="auto"/>
                <w:spacing w:val="-7"/>
                <w:sz w:val="24"/>
                <w:szCs w:val="24"/>
                <w:highlight w:val="none"/>
                <w:lang w:val="en-US" w:eastAsia="zh-CN"/>
              </w:rPr>
              <w:t>三、</w:t>
            </w:r>
            <w:r>
              <w:rPr>
                <w:rFonts w:hint="eastAsia" w:ascii="Times New Roman" w:hAnsi="Times New Roman" w:eastAsia="宋体" w:cs="Times New Roman"/>
                <w:b/>
                <w:bCs/>
                <w:color w:val="auto"/>
                <w:spacing w:val="-7"/>
                <w:sz w:val="24"/>
                <w:szCs w:val="24"/>
                <w:highlight w:val="none"/>
                <w:lang w:val="en-US" w:eastAsia="zh-CN"/>
              </w:rPr>
              <w:t>物料平衡</w:t>
            </w:r>
          </w:p>
          <w:p w14:paraId="7807DD24">
            <w:pPr>
              <w:pStyle w:val="33"/>
              <w:spacing w:after="0" w:line="360" w:lineRule="auto"/>
              <w:ind w:left="0" w:leftChars="0" w:firstLine="0" w:firstLineChars="0"/>
              <w:jc w:val="center"/>
              <w:rPr>
                <w:rFonts w:hint="eastAsia"/>
                <w:b/>
                <w:bCs/>
                <w:color w:val="auto"/>
                <w:sz w:val="24"/>
                <w:highlight w:val="none"/>
                <w:lang w:val="en-US" w:eastAsia="zh-CN"/>
              </w:rPr>
            </w:pPr>
            <w:r>
              <w:rPr>
                <w:rFonts w:hint="eastAsia"/>
                <w:b/>
                <w:bCs/>
                <w:color w:val="auto"/>
                <w:sz w:val="24"/>
                <w:highlight w:val="none"/>
                <w:lang w:val="en-US" w:eastAsia="zh-CN"/>
              </w:rPr>
              <w:t>表2-7  本项目运营期全厂物料平衡表</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637"/>
              <w:gridCol w:w="1740"/>
              <w:gridCol w:w="1170"/>
              <w:gridCol w:w="1719"/>
              <w:gridCol w:w="2091"/>
            </w:tblGrid>
            <w:tr w14:paraId="712ADA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20" w:type="pct"/>
                  <w:gridSpan w:val="2"/>
                  <w:noWrap w:val="0"/>
                  <w:vAlign w:val="center"/>
                </w:tcPr>
                <w:p w14:paraId="60586AD0">
                  <w:pPr>
                    <w:jc w:val="center"/>
                    <w:rPr>
                      <w:rFonts w:hint="eastAsia" w:eastAsia="宋体"/>
                      <w:b/>
                      <w:bCs/>
                      <w:color w:val="auto"/>
                      <w:szCs w:val="21"/>
                      <w:highlight w:val="none"/>
                      <w:lang w:val="en-US" w:eastAsia="zh-CN"/>
                    </w:rPr>
                  </w:pPr>
                  <w:r>
                    <w:rPr>
                      <w:rFonts w:hint="eastAsia"/>
                      <w:b/>
                      <w:bCs/>
                      <w:color w:val="auto"/>
                      <w:szCs w:val="21"/>
                      <w:highlight w:val="none"/>
                      <w:lang w:val="en-US" w:eastAsia="zh-CN"/>
                    </w:rPr>
                    <w:t>输入</w:t>
                  </w:r>
                </w:p>
              </w:tc>
              <w:tc>
                <w:tcPr>
                  <w:tcW w:w="2979" w:type="pct"/>
                  <w:gridSpan w:val="3"/>
                  <w:noWrap w:val="0"/>
                  <w:vAlign w:val="center"/>
                </w:tcPr>
                <w:p w14:paraId="1128204C">
                  <w:pPr>
                    <w:jc w:val="center"/>
                    <w:rPr>
                      <w:rFonts w:hint="eastAsia" w:eastAsia="宋体"/>
                      <w:b/>
                      <w:bCs/>
                      <w:color w:val="auto"/>
                      <w:szCs w:val="21"/>
                      <w:highlight w:val="none"/>
                      <w:lang w:val="en-US" w:eastAsia="zh-CN"/>
                    </w:rPr>
                  </w:pPr>
                  <w:r>
                    <w:rPr>
                      <w:rFonts w:hint="eastAsia"/>
                      <w:b/>
                      <w:bCs/>
                      <w:color w:val="auto"/>
                      <w:szCs w:val="21"/>
                      <w:highlight w:val="none"/>
                      <w:lang w:val="en-US" w:eastAsia="zh-CN"/>
                    </w:rPr>
                    <w:t>输出</w:t>
                  </w:r>
                </w:p>
              </w:tc>
            </w:tr>
            <w:tr w14:paraId="6D3E24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79" w:type="pct"/>
                  <w:noWrap w:val="0"/>
                  <w:vAlign w:val="center"/>
                </w:tcPr>
                <w:p w14:paraId="4B94825D">
                  <w:pPr>
                    <w:jc w:val="center"/>
                    <w:rPr>
                      <w:rFonts w:hint="default" w:eastAsia="宋体"/>
                      <w:b/>
                      <w:bCs/>
                      <w:color w:val="auto"/>
                      <w:szCs w:val="21"/>
                      <w:highlight w:val="none"/>
                      <w:lang w:val="en-US" w:eastAsia="zh-CN"/>
                    </w:rPr>
                  </w:pPr>
                  <w:r>
                    <w:rPr>
                      <w:rFonts w:hint="eastAsia"/>
                      <w:b/>
                      <w:bCs/>
                      <w:color w:val="auto"/>
                      <w:szCs w:val="21"/>
                      <w:highlight w:val="none"/>
                      <w:lang w:val="en-US" w:eastAsia="zh-CN"/>
                    </w:rPr>
                    <w:t>原料</w:t>
                  </w:r>
                </w:p>
              </w:tc>
              <w:tc>
                <w:tcPr>
                  <w:tcW w:w="1041" w:type="pct"/>
                  <w:shd w:val="clear" w:color="auto" w:fill="auto"/>
                  <w:noWrap w:val="0"/>
                  <w:vAlign w:val="center"/>
                </w:tcPr>
                <w:p w14:paraId="46C2096F">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投入量（t/a）</w:t>
                  </w:r>
                </w:p>
              </w:tc>
              <w:tc>
                <w:tcPr>
                  <w:tcW w:w="1728" w:type="pct"/>
                  <w:gridSpan w:val="2"/>
                  <w:shd w:val="clear" w:color="auto" w:fill="auto"/>
                  <w:noWrap w:val="0"/>
                  <w:vAlign w:val="center"/>
                </w:tcPr>
                <w:p w14:paraId="246D63A3">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产物</w:t>
                  </w:r>
                </w:p>
              </w:tc>
              <w:tc>
                <w:tcPr>
                  <w:tcW w:w="1251" w:type="pct"/>
                  <w:noWrap w:val="0"/>
                  <w:vAlign w:val="center"/>
                </w:tcPr>
                <w:p w14:paraId="7571189A">
                  <w:pPr>
                    <w:jc w:val="center"/>
                    <w:rPr>
                      <w:rFonts w:hint="default" w:eastAsia="宋体"/>
                      <w:b/>
                      <w:bCs/>
                      <w:color w:val="auto"/>
                      <w:szCs w:val="21"/>
                      <w:highlight w:val="none"/>
                      <w:lang w:val="en-US" w:eastAsia="zh-CN"/>
                    </w:rPr>
                  </w:pPr>
                  <w:r>
                    <w:rPr>
                      <w:rFonts w:hint="eastAsia" w:eastAsia="宋体"/>
                      <w:b/>
                      <w:bCs/>
                      <w:color w:val="auto"/>
                      <w:szCs w:val="21"/>
                      <w:highlight w:val="none"/>
                      <w:lang w:val="en-US" w:eastAsia="zh-CN"/>
                    </w:rPr>
                    <w:t>产出量</w:t>
                  </w:r>
                  <w:r>
                    <w:rPr>
                      <w:rFonts w:hint="eastAsia" w:ascii="Times New Roman" w:hAnsi="Times New Roman" w:eastAsia="宋体" w:cs="Times New Roman"/>
                      <w:b/>
                      <w:bCs/>
                      <w:color w:val="auto"/>
                      <w:kern w:val="2"/>
                      <w:sz w:val="21"/>
                      <w:szCs w:val="21"/>
                      <w:highlight w:val="none"/>
                      <w:vertAlign w:val="baseline"/>
                      <w:lang w:val="en-US" w:eastAsia="zh-CN" w:bidi="ar-SA"/>
                    </w:rPr>
                    <w:t>（t/a）</w:t>
                  </w:r>
                </w:p>
              </w:tc>
            </w:tr>
            <w:tr w14:paraId="240E25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79" w:type="pct"/>
                  <w:vMerge w:val="restart"/>
                  <w:noWrap w:val="0"/>
                  <w:vAlign w:val="center"/>
                </w:tcPr>
                <w:p w14:paraId="4F6E9C6C">
                  <w:pPr>
                    <w:jc w:val="center"/>
                    <w:rPr>
                      <w:rFonts w:hint="eastAsia" w:eastAsia="宋体"/>
                      <w:color w:val="auto"/>
                      <w:szCs w:val="21"/>
                      <w:highlight w:val="none"/>
                      <w:lang w:val="en-US" w:eastAsia="zh-CN"/>
                    </w:rPr>
                  </w:pPr>
                  <w:r>
                    <w:rPr>
                      <w:rFonts w:hint="eastAsia"/>
                      <w:color w:val="auto"/>
                      <w:szCs w:val="21"/>
                      <w:highlight w:val="none"/>
                      <w:lang w:val="en-US" w:eastAsia="zh-CN"/>
                    </w:rPr>
                    <w:t>石墨块</w:t>
                  </w:r>
                </w:p>
              </w:tc>
              <w:tc>
                <w:tcPr>
                  <w:tcW w:w="1041" w:type="pct"/>
                  <w:vMerge w:val="restart"/>
                  <w:shd w:val="clear" w:color="auto" w:fill="auto"/>
                  <w:noWrap w:val="0"/>
                  <w:vAlign w:val="center"/>
                </w:tcPr>
                <w:p w14:paraId="04EE32BD">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60</w:t>
                  </w:r>
                </w:p>
              </w:tc>
              <w:tc>
                <w:tcPr>
                  <w:tcW w:w="1728" w:type="pct"/>
                  <w:gridSpan w:val="2"/>
                  <w:shd w:val="clear" w:color="auto" w:fill="auto"/>
                  <w:noWrap w:val="0"/>
                  <w:vAlign w:val="center"/>
                </w:tcPr>
                <w:p w14:paraId="035240EB">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产品（石墨电极）</w:t>
                  </w:r>
                </w:p>
              </w:tc>
              <w:tc>
                <w:tcPr>
                  <w:tcW w:w="1251" w:type="pct"/>
                  <w:noWrap w:val="0"/>
                  <w:vAlign w:val="center"/>
                </w:tcPr>
                <w:p w14:paraId="2C7167F2">
                  <w:pPr>
                    <w:jc w:val="center"/>
                    <w:rPr>
                      <w:rFonts w:hint="default" w:eastAsia="宋体"/>
                      <w:color w:val="auto"/>
                      <w:szCs w:val="21"/>
                      <w:highlight w:val="none"/>
                      <w:lang w:val="en-US" w:eastAsia="zh-CN"/>
                    </w:rPr>
                  </w:pPr>
                  <w:r>
                    <w:rPr>
                      <w:rFonts w:hint="eastAsia" w:eastAsia="宋体"/>
                      <w:color w:val="auto"/>
                      <w:szCs w:val="21"/>
                      <w:highlight w:val="none"/>
                      <w:lang w:val="en-US" w:eastAsia="zh-CN"/>
                    </w:rPr>
                    <w:t>55</w:t>
                  </w:r>
                </w:p>
              </w:tc>
            </w:tr>
            <w:tr w14:paraId="7A16BA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79" w:type="pct"/>
                  <w:vMerge w:val="continue"/>
                  <w:noWrap w:val="0"/>
                  <w:vAlign w:val="center"/>
                </w:tcPr>
                <w:p w14:paraId="06D298C8">
                  <w:pPr>
                    <w:jc w:val="center"/>
                    <w:rPr>
                      <w:color w:val="auto"/>
                      <w:szCs w:val="21"/>
                      <w:highlight w:val="none"/>
                    </w:rPr>
                  </w:pPr>
                </w:p>
              </w:tc>
              <w:tc>
                <w:tcPr>
                  <w:tcW w:w="1041" w:type="pct"/>
                  <w:vMerge w:val="continue"/>
                  <w:shd w:val="clear" w:color="auto" w:fill="auto"/>
                  <w:noWrap w:val="0"/>
                  <w:vAlign w:val="center"/>
                </w:tcPr>
                <w:p w14:paraId="7DE03C30">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700" w:type="pct"/>
                  <w:vMerge w:val="restart"/>
                  <w:shd w:val="clear" w:color="auto" w:fill="auto"/>
                  <w:noWrap w:val="0"/>
                  <w:vAlign w:val="center"/>
                </w:tcPr>
                <w:p w14:paraId="1FBDD767">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粉尘</w:t>
                  </w:r>
                </w:p>
              </w:tc>
              <w:tc>
                <w:tcPr>
                  <w:tcW w:w="1028" w:type="pct"/>
                  <w:shd w:val="clear" w:color="auto" w:fill="auto"/>
                  <w:noWrap w:val="0"/>
                  <w:vAlign w:val="center"/>
                </w:tcPr>
                <w:p w14:paraId="35B06026">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除尘灰</w:t>
                  </w:r>
                </w:p>
              </w:tc>
              <w:tc>
                <w:tcPr>
                  <w:tcW w:w="1251" w:type="pct"/>
                  <w:noWrap w:val="0"/>
                  <w:vAlign w:val="center"/>
                </w:tcPr>
                <w:p w14:paraId="21685A1F">
                  <w:pPr>
                    <w:jc w:val="center"/>
                    <w:rPr>
                      <w:rFonts w:hint="default" w:eastAsia="宋体"/>
                      <w:color w:val="auto"/>
                      <w:szCs w:val="21"/>
                      <w:highlight w:val="none"/>
                      <w:lang w:val="en-US" w:eastAsia="zh-CN"/>
                    </w:rPr>
                  </w:pPr>
                  <w:r>
                    <w:rPr>
                      <w:rFonts w:hint="eastAsia"/>
                      <w:color w:val="auto"/>
                      <w:szCs w:val="21"/>
                      <w:highlight w:val="none"/>
                      <w:lang w:val="en-US" w:eastAsia="zh-CN"/>
                    </w:rPr>
                    <w:t>3.3344</w:t>
                  </w:r>
                </w:p>
              </w:tc>
            </w:tr>
            <w:tr w14:paraId="3F60A4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79" w:type="pct"/>
                  <w:vMerge w:val="continue"/>
                  <w:noWrap w:val="0"/>
                  <w:vAlign w:val="center"/>
                </w:tcPr>
                <w:p w14:paraId="23CABC46">
                  <w:pPr>
                    <w:jc w:val="center"/>
                    <w:rPr>
                      <w:color w:val="auto"/>
                      <w:szCs w:val="21"/>
                      <w:highlight w:val="none"/>
                    </w:rPr>
                  </w:pPr>
                </w:p>
              </w:tc>
              <w:tc>
                <w:tcPr>
                  <w:tcW w:w="1041" w:type="pct"/>
                  <w:vMerge w:val="continue"/>
                  <w:shd w:val="clear" w:color="auto" w:fill="auto"/>
                  <w:noWrap w:val="0"/>
                  <w:vAlign w:val="center"/>
                </w:tcPr>
                <w:p w14:paraId="6CD14C37">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700" w:type="pct"/>
                  <w:vMerge w:val="continue"/>
                  <w:shd w:val="clear" w:color="auto" w:fill="auto"/>
                  <w:noWrap w:val="0"/>
                  <w:vAlign w:val="center"/>
                </w:tcPr>
                <w:p w14:paraId="7872ACA1">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28" w:type="pct"/>
                  <w:shd w:val="clear" w:color="auto" w:fill="auto"/>
                  <w:noWrap w:val="0"/>
                  <w:vAlign w:val="center"/>
                </w:tcPr>
                <w:p w14:paraId="75069E17">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有组织排放</w:t>
                  </w:r>
                </w:p>
              </w:tc>
              <w:tc>
                <w:tcPr>
                  <w:tcW w:w="1251" w:type="pct"/>
                  <w:noWrap w:val="0"/>
                  <w:vAlign w:val="center"/>
                </w:tcPr>
                <w:p w14:paraId="094954D7">
                  <w:pPr>
                    <w:jc w:val="center"/>
                    <w:rPr>
                      <w:rFonts w:hint="default" w:eastAsia="宋体"/>
                      <w:color w:val="auto"/>
                      <w:szCs w:val="21"/>
                      <w:highlight w:val="none"/>
                      <w:lang w:val="en-US" w:eastAsia="zh-CN"/>
                    </w:rPr>
                  </w:pPr>
                  <w:r>
                    <w:rPr>
                      <w:rFonts w:hint="eastAsia"/>
                      <w:color w:val="auto"/>
                      <w:szCs w:val="21"/>
                      <w:highlight w:val="none"/>
                      <w:lang w:val="en-US" w:eastAsia="zh-CN"/>
                    </w:rPr>
                    <w:t>0.0336</w:t>
                  </w:r>
                </w:p>
              </w:tc>
            </w:tr>
            <w:tr w14:paraId="63900E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79" w:type="pct"/>
                  <w:vMerge w:val="continue"/>
                  <w:noWrap w:val="0"/>
                  <w:vAlign w:val="center"/>
                </w:tcPr>
                <w:p w14:paraId="1DCE1BCA">
                  <w:pPr>
                    <w:jc w:val="center"/>
                    <w:rPr>
                      <w:color w:val="auto"/>
                      <w:szCs w:val="21"/>
                      <w:highlight w:val="none"/>
                    </w:rPr>
                  </w:pPr>
                </w:p>
              </w:tc>
              <w:tc>
                <w:tcPr>
                  <w:tcW w:w="1041" w:type="pct"/>
                  <w:vMerge w:val="continue"/>
                  <w:shd w:val="clear" w:color="auto" w:fill="auto"/>
                  <w:noWrap w:val="0"/>
                  <w:vAlign w:val="center"/>
                </w:tcPr>
                <w:p w14:paraId="489E78C9">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700" w:type="pct"/>
                  <w:vMerge w:val="continue"/>
                  <w:shd w:val="clear" w:color="auto" w:fill="auto"/>
                  <w:noWrap w:val="0"/>
                  <w:vAlign w:val="center"/>
                </w:tcPr>
                <w:p w14:paraId="5CF44102">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28" w:type="pct"/>
                  <w:shd w:val="clear" w:color="auto" w:fill="auto"/>
                  <w:noWrap w:val="0"/>
                  <w:vAlign w:val="center"/>
                </w:tcPr>
                <w:p w14:paraId="34094AF8">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无组织排放</w:t>
                  </w:r>
                </w:p>
              </w:tc>
              <w:tc>
                <w:tcPr>
                  <w:tcW w:w="1251" w:type="pct"/>
                  <w:noWrap w:val="0"/>
                  <w:vAlign w:val="center"/>
                </w:tcPr>
                <w:p w14:paraId="6D9C2B73">
                  <w:pPr>
                    <w:jc w:val="center"/>
                    <w:rPr>
                      <w:rFonts w:hint="default" w:eastAsia="宋体"/>
                      <w:color w:val="auto"/>
                      <w:szCs w:val="21"/>
                      <w:highlight w:val="none"/>
                      <w:lang w:val="en-US" w:eastAsia="zh-CN"/>
                    </w:rPr>
                  </w:pPr>
                  <w:r>
                    <w:rPr>
                      <w:rFonts w:hint="eastAsia"/>
                      <w:color w:val="auto"/>
                      <w:szCs w:val="21"/>
                      <w:highlight w:val="none"/>
                      <w:lang w:val="en-US" w:eastAsia="zh-CN"/>
                    </w:rPr>
                    <w:t>0.26</w:t>
                  </w:r>
                </w:p>
              </w:tc>
            </w:tr>
            <w:tr w14:paraId="6215FF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79" w:type="pct"/>
                  <w:vMerge w:val="continue"/>
                  <w:noWrap w:val="0"/>
                  <w:vAlign w:val="center"/>
                </w:tcPr>
                <w:p w14:paraId="30449D57">
                  <w:pPr>
                    <w:jc w:val="center"/>
                    <w:rPr>
                      <w:color w:val="auto"/>
                      <w:szCs w:val="21"/>
                      <w:highlight w:val="none"/>
                    </w:rPr>
                  </w:pPr>
                </w:p>
              </w:tc>
              <w:tc>
                <w:tcPr>
                  <w:tcW w:w="1041" w:type="pct"/>
                  <w:vMerge w:val="continue"/>
                  <w:shd w:val="clear" w:color="auto" w:fill="auto"/>
                  <w:noWrap w:val="0"/>
                  <w:vAlign w:val="center"/>
                </w:tcPr>
                <w:p w14:paraId="0325490F">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728" w:type="pct"/>
                  <w:gridSpan w:val="2"/>
                  <w:shd w:val="clear" w:color="auto" w:fill="auto"/>
                  <w:noWrap w:val="0"/>
                  <w:vAlign w:val="center"/>
                </w:tcPr>
                <w:p w14:paraId="2756CA27">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废边角料</w:t>
                  </w:r>
                </w:p>
              </w:tc>
              <w:tc>
                <w:tcPr>
                  <w:tcW w:w="1251" w:type="pct"/>
                  <w:noWrap w:val="0"/>
                  <w:vAlign w:val="center"/>
                </w:tcPr>
                <w:p w14:paraId="634A1727">
                  <w:pPr>
                    <w:jc w:val="center"/>
                    <w:rPr>
                      <w:rFonts w:hint="default" w:eastAsia="宋体"/>
                      <w:color w:val="auto"/>
                      <w:szCs w:val="21"/>
                      <w:highlight w:val="none"/>
                      <w:lang w:val="en-US" w:eastAsia="zh-CN"/>
                    </w:rPr>
                  </w:pPr>
                  <w:r>
                    <w:rPr>
                      <w:rFonts w:hint="eastAsia"/>
                      <w:color w:val="auto"/>
                      <w:szCs w:val="21"/>
                      <w:highlight w:val="none"/>
                      <w:lang w:val="en-US" w:eastAsia="zh-CN"/>
                    </w:rPr>
                    <w:t>1.092</w:t>
                  </w:r>
                </w:p>
              </w:tc>
            </w:tr>
            <w:tr w14:paraId="4557BE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79" w:type="pct"/>
                  <w:vMerge w:val="continue"/>
                  <w:noWrap w:val="0"/>
                  <w:vAlign w:val="center"/>
                </w:tcPr>
                <w:p w14:paraId="5706E17A">
                  <w:pPr>
                    <w:jc w:val="center"/>
                    <w:rPr>
                      <w:color w:val="auto"/>
                      <w:szCs w:val="21"/>
                      <w:highlight w:val="none"/>
                    </w:rPr>
                  </w:pPr>
                </w:p>
              </w:tc>
              <w:tc>
                <w:tcPr>
                  <w:tcW w:w="1041" w:type="pct"/>
                  <w:vMerge w:val="continue"/>
                  <w:shd w:val="clear" w:color="auto" w:fill="auto"/>
                  <w:noWrap w:val="0"/>
                  <w:vAlign w:val="center"/>
                </w:tcPr>
                <w:p w14:paraId="1A173418">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728" w:type="pct"/>
                  <w:gridSpan w:val="2"/>
                  <w:shd w:val="clear" w:color="auto" w:fill="auto"/>
                  <w:noWrap w:val="0"/>
                  <w:vAlign w:val="center"/>
                </w:tcPr>
                <w:p w14:paraId="39AF13C0">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不合格产品（产生率约0.5%）</w:t>
                  </w:r>
                </w:p>
              </w:tc>
              <w:tc>
                <w:tcPr>
                  <w:tcW w:w="1251" w:type="pct"/>
                  <w:noWrap w:val="0"/>
                  <w:vAlign w:val="center"/>
                </w:tcPr>
                <w:p w14:paraId="2C255911">
                  <w:pPr>
                    <w:jc w:val="center"/>
                    <w:rPr>
                      <w:rFonts w:hint="default" w:eastAsia="宋体"/>
                      <w:color w:val="auto"/>
                      <w:szCs w:val="21"/>
                      <w:highlight w:val="none"/>
                      <w:lang w:val="en-US" w:eastAsia="zh-CN"/>
                    </w:rPr>
                  </w:pPr>
                  <w:r>
                    <w:rPr>
                      <w:rFonts w:hint="eastAsia" w:eastAsia="宋体"/>
                      <w:color w:val="auto"/>
                      <w:szCs w:val="21"/>
                      <w:highlight w:val="none"/>
                      <w:lang w:val="en-US" w:eastAsia="zh-CN"/>
                    </w:rPr>
                    <w:t>0.28</w:t>
                  </w:r>
                </w:p>
              </w:tc>
            </w:tr>
            <w:tr w14:paraId="74771F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79" w:type="pct"/>
                  <w:noWrap w:val="0"/>
                  <w:vAlign w:val="center"/>
                </w:tcPr>
                <w:p w14:paraId="2D8D387C">
                  <w:pPr>
                    <w:jc w:val="center"/>
                    <w:rPr>
                      <w:rFonts w:hint="eastAsia" w:eastAsia="宋体"/>
                      <w:color w:val="auto"/>
                      <w:szCs w:val="21"/>
                      <w:highlight w:val="none"/>
                      <w:lang w:val="en-US" w:eastAsia="zh-CN"/>
                    </w:rPr>
                  </w:pPr>
                  <w:r>
                    <w:rPr>
                      <w:rFonts w:hint="eastAsia"/>
                      <w:color w:val="auto"/>
                      <w:szCs w:val="21"/>
                      <w:highlight w:val="none"/>
                      <w:lang w:val="en-US" w:eastAsia="zh-CN"/>
                    </w:rPr>
                    <w:t>合计</w:t>
                  </w:r>
                </w:p>
              </w:tc>
              <w:tc>
                <w:tcPr>
                  <w:tcW w:w="1041" w:type="pct"/>
                  <w:shd w:val="clear" w:color="auto" w:fill="auto"/>
                  <w:noWrap w:val="0"/>
                  <w:vAlign w:val="center"/>
                </w:tcPr>
                <w:p w14:paraId="71EA269A">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60</w:t>
                  </w:r>
                </w:p>
              </w:tc>
              <w:tc>
                <w:tcPr>
                  <w:tcW w:w="1728" w:type="pct"/>
                  <w:gridSpan w:val="2"/>
                  <w:shd w:val="clear" w:color="auto" w:fill="auto"/>
                  <w:noWrap w:val="0"/>
                  <w:vAlign w:val="center"/>
                </w:tcPr>
                <w:p w14:paraId="4D003D1D">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合计</w:t>
                  </w:r>
                </w:p>
              </w:tc>
              <w:tc>
                <w:tcPr>
                  <w:tcW w:w="1251" w:type="pct"/>
                  <w:noWrap w:val="0"/>
                  <w:vAlign w:val="center"/>
                </w:tcPr>
                <w:p w14:paraId="1EF436BD">
                  <w:pPr>
                    <w:jc w:val="center"/>
                    <w:rPr>
                      <w:rFonts w:hint="default" w:eastAsia="宋体"/>
                      <w:color w:val="auto"/>
                      <w:szCs w:val="21"/>
                      <w:highlight w:val="none"/>
                      <w:lang w:val="en-US" w:eastAsia="zh-CN"/>
                    </w:rPr>
                  </w:pPr>
                  <w:r>
                    <w:rPr>
                      <w:rFonts w:hint="eastAsia" w:eastAsia="宋体"/>
                      <w:color w:val="auto"/>
                      <w:szCs w:val="21"/>
                      <w:highlight w:val="none"/>
                      <w:lang w:val="en-US" w:eastAsia="zh-CN"/>
                    </w:rPr>
                    <w:t>60</w:t>
                  </w:r>
                </w:p>
              </w:tc>
            </w:tr>
          </w:tbl>
          <w:p w14:paraId="2D2189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b/>
                <w:bCs/>
                <w:color w:val="auto"/>
                <w:sz w:val="24"/>
                <w:szCs w:val="32"/>
                <w:highlight w:val="none"/>
                <w:lang w:val="en-US" w:eastAsia="zh-CN"/>
              </w:rPr>
            </w:pPr>
            <w:r>
              <w:rPr>
                <w:color w:val="auto"/>
                <w:highlight w:val="none"/>
              </w:rPr>
              <w:drawing>
                <wp:inline distT="0" distB="0" distL="114300" distR="114300">
                  <wp:extent cx="2879725" cy="2265680"/>
                  <wp:effectExtent l="0" t="0" r="1587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879725" cy="2265680"/>
                          </a:xfrm>
                          <a:prstGeom prst="rect">
                            <a:avLst/>
                          </a:prstGeom>
                          <a:noFill/>
                          <a:ln>
                            <a:noFill/>
                          </a:ln>
                        </pic:spPr>
                      </pic:pic>
                    </a:graphicData>
                  </a:graphic>
                </wp:inline>
              </w:drawing>
            </w:r>
          </w:p>
          <w:p w14:paraId="4CFFCF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yellow"/>
                <w:lang w:val="en-US" w:eastAsia="zh-CN"/>
              </w:rPr>
            </w:pPr>
            <w:r>
              <w:rPr>
                <w:rFonts w:hint="eastAsia" w:cs="Times New Roman"/>
                <w:b/>
                <w:bCs/>
                <w:color w:val="auto"/>
                <w:sz w:val="24"/>
                <w:szCs w:val="32"/>
                <w:highlight w:val="none"/>
                <w:lang w:val="en-US" w:eastAsia="zh-CN"/>
              </w:rPr>
              <w:t>图2-3  物料平衡图</w:t>
            </w:r>
          </w:p>
        </w:tc>
      </w:tr>
      <w:tr w14:paraId="69A5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noWrap w:val="0"/>
            <w:vAlign w:val="center"/>
          </w:tcPr>
          <w:p w14:paraId="2E712E6A">
            <w:pPr>
              <w:bidi w:val="0"/>
              <w:jc w:val="center"/>
              <w:rPr>
                <w:rFonts w:hint="default" w:ascii="Times New Roman" w:hAnsi="Times New Roman" w:cs="Times New Roman"/>
                <w:color w:val="auto"/>
                <w:szCs w:val="24"/>
                <w:highlight w:val="none"/>
                <w:lang w:val="en-US" w:eastAsia="zh-CN"/>
              </w:rPr>
            </w:pPr>
            <w:r>
              <w:rPr>
                <w:rFonts w:hint="default"/>
                <w:b w:val="0"/>
                <w:bCs w:val="0"/>
                <w:color w:val="auto"/>
                <w:sz w:val="24"/>
                <w:szCs w:val="32"/>
                <w:highlight w:val="none"/>
                <w:lang w:val="en-US" w:eastAsia="zh-CN"/>
              </w:rPr>
              <w:t>与项目有关的原有环境污染问题</w:t>
            </w:r>
          </w:p>
        </w:tc>
        <w:tc>
          <w:tcPr>
            <w:tcW w:w="8507" w:type="dxa"/>
            <w:noWrap w:val="0"/>
            <w:vAlign w:val="top"/>
          </w:tcPr>
          <w:p w14:paraId="7DCFA148">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color w:val="auto"/>
                <w:highlight w:val="none"/>
              </w:rPr>
            </w:pPr>
            <w:r>
              <w:rPr>
                <w:rFonts w:hint="eastAsia"/>
                <w:b w:val="0"/>
                <w:bCs w:val="0"/>
                <w:color w:val="auto"/>
                <w:sz w:val="24"/>
                <w:highlight w:val="none"/>
                <w:lang w:val="en-US" w:eastAsia="zh-CN"/>
              </w:rPr>
              <w:t>本项目为新建项目，位于陕西省西咸新区沣东新城金桥路付10号蔺高村既有空置厂房内，于2025年1月建成尚未投产。根据建设单位提供信息，本项目未租赁前，该厂房一直空置，根据现场踏勘，不存在与本项目有关的原有环境问题。</w:t>
            </w:r>
          </w:p>
          <w:p w14:paraId="516D013C">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b w:val="0"/>
                <w:bCs w:val="0"/>
                <w:color w:val="auto"/>
                <w:sz w:val="24"/>
                <w:highlight w:val="none"/>
                <w:lang w:val="en-US" w:eastAsia="zh-CN"/>
              </w:rPr>
            </w:pPr>
            <w:r>
              <w:rPr>
                <w:rFonts w:hint="eastAsia"/>
                <w:b w:val="0"/>
                <w:bCs w:val="0"/>
                <w:color w:val="auto"/>
                <w:sz w:val="24"/>
                <w:highlight w:val="none"/>
                <w:lang w:val="en-US" w:eastAsia="zh-CN"/>
              </w:rPr>
              <w:t>根据现场踏勘，本项目现状存在的主要环境问题及整改措施见2-8。</w:t>
            </w:r>
          </w:p>
          <w:p w14:paraId="710D1420">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cs="Times New Roman"/>
                <w:b/>
                <w:bCs/>
                <w:color w:val="auto"/>
                <w:spacing w:val="-1"/>
                <w:kern w:val="0"/>
                <w:sz w:val="24"/>
                <w:highlight w:val="none"/>
                <w:lang w:val="en-US" w:eastAsia="zh-CN"/>
              </w:rPr>
            </w:pPr>
            <w:r>
              <w:rPr>
                <w:rFonts w:hint="eastAsia" w:ascii="Times New Roman" w:hAnsi="Times New Roman" w:cs="Times New Roman"/>
                <w:b/>
                <w:bCs/>
                <w:color w:val="auto"/>
                <w:spacing w:val="-1"/>
                <w:kern w:val="0"/>
                <w:sz w:val="24"/>
                <w:highlight w:val="none"/>
                <w:lang w:val="en-US" w:eastAsia="zh-CN"/>
              </w:rPr>
              <w:t>表2-8  本项目现状存在的环境问题及整改措施一览表</w:t>
            </w:r>
          </w:p>
          <w:tbl>
            <w:tblPr>
              <w:tblStyle w:val="35"/>
              <w:tblW w:w="836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3774"/>
              <w:gridCol w:w="3936"/>
            </w:tblGrid>
            <w:tr w14:paraId="498989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dxa"/>
                  <w:tcBorders>
                    <w:tl2br w:val="nil"/>
                    <w:tr2bl w:val="nil"/>
                  </w:tcBorders>
                  <w:vAlign w:val="center"/>
                </w:tcPr>
                <w:p w14:paraId="013600D1">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jc w:val="left"/>
                    <w:textAlignment w:val="auto"/>
                    <w:rPr>
                      <w:rFonts w:hint="default"/>
                      <w:b/>
                      <w:bCs/>
                      <w:color w:val="auto"/>
                      <w:sz w:val="21"/>
                      <w:szCs w:val="21"/>
                      <w:highlight w:val="none"/>
                      <w:vertAlign w:val="baseline"/>
                      <w:lang w:val="en-US" w:eastAsia="zh-CN"/>
                    </w:rPr>
                  </w:pPr>
                  <w:r>
                    <w:rPr>
                      <w:rFonts w:hint="default"/>
                      <w:b/>
                      <w:bCs/>
                      <w:color w:val="auto"/>
                      <w:sz w:val="21"/>
                      <w:szCs w:val="21"/>
                      <w:highlight w:val="none"/>
                      <w:vertAlign w:val="baseline"/>
                      <w:lang w:val="en-US" w:eastAsia="zh-CN"/>
                    </w:rPr>
                    <w:t>序号</w:t>
                  </w:r>
                </w:p>
              </w:tc>
              <w:tc>
                <w:tcPr>
                  <w:tcW w:w="3774" w:type="dxa"/>
                  <w:tcBorders>
                    <w:tl2br w:val="nil"/>
                    <w:tr2bl w:val="nil"/>
                  </w:tcBorders>
                  <w:vAlign w:val="center"/>
                </w:tcPr>
                <w:p w14:paraId="679589D5">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现状</w:t>
                  </w:r>
                  <w:r>
                    <w:rPr>
                      <w:rFonts w:hint="default"/>
                      <w:b/>
                      <w:bCs/>
                      <w:color w:val="auto"/>
                      <w:sz w:val="21"/>
                      <w:szCs w:val="21"/>
                      <w:highlight w:val="none"/>
                      <w:vertAlign w:val="baseline"/>
                      <w:lang w:val="en-US" w:eastAsia="zh-CN"/>
                    </w:rPr>
                    <w:t>存在</w:t>
                  </w:r>
                  <w:r>
                    <w:rPr>
                      <w:rFonts w:hint="eastAsia" w:ascii="Times New Roman" w:hAnsi="Times New Roman" w:eastAsia="宋体" w:cs="Times New Roman"/>
                      <w:b/>
                      <w:bCs/>
                      <w:color w:val="auto"/>
                      <w:sz w:val="21"/>
                      <w:szCs w:val="21"/>
                      <w:highlight w:val="none"/>
                      <w:vertAlign w:val="baseline"/>
                      <w:lang w:val="en-US" w:eastAsia="zh-CN"/>
                    </w:rPr>
                    <w:t>环境</w:t>
                  </w:r>
                  <w:r>
                    <w:rPr>
                      <w:rFonts w:hint="default"/>
                      <w:b/>
                      <w:bCs/>
                      <w:color w:val="auto"/>
                      <w:sz w:val="21"/>
                      <w:szCs w:val="21"/>
                      <w:highlight w:val="none"/>
                      <w:vertAlign w:val="baseline"/>
                      <w:lang w:val="en-US" w:eastAsia="zh-CN"/>
                    </w:rPr>
                    <w:t>问题</w:t>
                  </w:r>
                </w:p>
              </w:tc>
              <w:tc>
                <w:tcPr>
                  <w:tcW w:w="3936" w:type="dxa"/>
                  <w:tcBorders>
                    <w:tl2br w:val="nil"/>
                    <w:tr2bl w:val="nil"/>
                  </w:tcBorders>
                  <w:vAlign w:val="center"/>
                </w:tcPr>
                <w:p w14:paraId="6C88E66D">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jc w:val="center"/>
                    <w:textAlignment w:val="auto"/>
                    <w:rPr>
                      <w:rFonts w:hint="default"/>
                      <w:b/>
                      <w:bCs/>
                      <w:color w:val="auto"/>
                      <w:sz w:val="21"/>
                      <w:szCs w:val="21"/>
                      <w:highlight w:val="none"/>
                      <w:vertAlign w:val="baseline"/>
                      <w:lang w:val="en-US" w:eastAsia="zh-CN"/>
                    </w:rPr>
                  </w:pPr>
                  <w:r>
                    <w:rPr>
                      <w:rFonts w:hint="default"/>
                      <w:b/>
                      <w:bCs/>
                      <w:color w:val="auto"/>
                      <w:sz w:val="21"/>
                      <w:szCs w:val="21"/>
                      <w:highlight w:val="none"/>
                      <w:vertAlign w:val="baseline"/>
                      <w:lang w:val="en-US" w:eastAsia="zh-CN"/>
                    </w:rPr>
                    <w:t>整改措施</w:t>
                  </w:r>
                </w:p>
              </w:tc>
            </w:tr>
            <w:tr w14:paraId="372BB4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50" w:type="dxa"/>
                  <w:tcBorders>
                    <w:tl2br w:val="nil"/>
                    <w:tr2bl w:val="nil"/>
                  </w:tcBorders>
                  <w:shd w:val="clear" w:color="auto" w:fill="auto"/>
                  <w:vAlign w:val="center"/>
                </w:tcPr>
                <w:p w14:paraId="69C75266">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3774" w:type="dxa"/>
                  <w:tcBorders>
                    <w:tl2br w:val="nil"/>
                    <w:tr2bl w:val="nil"/>
                  </w:tcBorders>
                  <w:shd w:val="clear" w:color="auto" w:fill="auto"/>
                  <w:vAlign w:val="center"/>
                </w:tcPr>
                <w:p w14:paraId="5232377B">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ind w:left="0" w:leftChars="0" w:firstLine="0" w:firstLine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粗加工粉尘（包括1台石墨锯床、1台炮塔铣床、1台攻牙机加工粉尘）由随动吸风口收集经1套工业集尘机（TA001）处理后</w:t>
                  </w:r>
                  <w:r>
                    <w:rPr>
                      <w:rFonts w:hint="eastAsia" w:ascii="Times New Roman" w:hAnsi="Times New Roman" w:eastAsia="宋体" w:cs="Times New Roman"/>
                      <w:color w:val="auto"/>
                      <w:kern w:val="2"/>
                      <w:sz w:val="21"/>
                      <w:szCs w:val="21"/>
                      <w:highlight w:val="none"/>
                      <w:vertAlign w:val="baseline"/>
                      <w:lang w:val="en-US" w:eastAsia="zh-CN" w:bidi="ar-SA"/>
                    </w:rPr>
                    <w:t>于厂房内</w:t>
                  </w:r>
                  <w:r>
                    <w:rPr>
                      <w:rFonts w:hint="eastAsia" w:ascii="Times New Roman" w:hAnsi="Times New Roman" w:eastAsia="宋体" w:cs="Times New Roman"/>
                      <w:b/>
                      <w:bCs/>
                      <w:color w:val="auto"/>
                      <w:kern w:val="2"/>
                      <w:sz w:val="21"/>
                      <w:szCs w:val="21"/>
                      <w:highlight w:val="none"/>
                      <w:vertAlign w:val="baseline"/>
                      <w:lang w:val="en-US" w:eastAsia="zh-CN" w:bidi="ar-SA"/>
                    </w:rPr>
                    <w:t>无组织排放</w:t>
                  </w:r>
                  <w:r>
                    <w:rPr>
                      <w:rFonts w:hint="eastAsia" w:ascii="Times New Roman" w:hAnsi="Times New Roman" w:eastAsia="宋体" w:cs="Times New Roman"/>
                      <w:color w:val="auto"/>
                      <w:kern w:val="2"/>
                      <w:sz w:val="21"/>
                      <w:szCs w:val="21"/>
                      <w:highlight w:val="none"/>
                      <w:vertAlign w:val="baseline"/>
                      <w:lang w:val="en-US" w:eastAsia="zh-CN" w:bidi="ar-SA"/>
                    </w:rPr>
                    <w:t>。</w:t>
                  </w:r>
                </w:p>
              </w:tc>
              <w:tc>
                <w:tcPr>
                  <w:tcW w:w="3936" w:type="dxa"/>
                  <w:tcBorders>
                    <w:tl2br w:val="nil"/>
                    <w:tr2bl w:val="nil"/>
                  </w:tcBorders>
                  <w:shd w:val="clear" w:color="auto" w:fill="auto"/>
                  <w:vAlign w:val="center"/>
                </w:tcPr>
                <w:p w14:paraId="6EFA2D65">
                  <w:pPr>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粗加工粉尘</w:t>
                  </w:r>
                  <w:r>
                    <w:rPr>
                      <w:rFonts w:hint="eastAsia" w:ascii="Times New Roman" w:hAnsi="Times New Roman" w:eastAsia="宋体" w:cs="Times New Roman"/>
                      <w:color w:val="auto"/>
                      <w:kern w:val="2"/>
                      <w:sz w:val="21"/>
                      <w:szCs w:val="21"/>
                      <w:highlight w:val="none"/>
                      <w:lang w:val="en-US" w:eastAsia="zh-CN" w:bidi="ar-SA"/>
                    </w:rPr>
                    <w:t>（包括1台石墨锯床、1台炮塔铣床、1台攻牙机加工粉尘）由随动吸风口收集经1套工业集尘机（TA001）处理后经通过1根15m高</w:t>
                  </w:r>
                  <w:r>
                    <w:rPr>
                      <w:rFonts w:hint="eastAsia" w:ascii="Times New Roman" w:hAnsi="Times New Roman" w:eastAsia="宋体" w:cs="Times New Roman"/>
                      <w:b/>
                      <w:bCs/>
                      <w:color w:val="auto"/>
                      <w:kern w:val="2"/>
                      <w:sz w:val="21"/>
                      <w:szCs w:val="21"/>
                      <w:highlight w:val="none"/>
                      <w:lang w:val="en-US" w:eastAsia="zh-CN" w:bidi="ar-SA"/>
                    </w:rPr>
                    <w:t>排气筒</w:t>
                  </w:r>
                  <w:r>
                    <w:rPr>
                      <w:rFonts w:hint="eastAsia" w:ascii="Times New Roman" w:hAnsi="Times New Roman" w:eastAsia="宋体" w:cs="Times New Roman"/>
                      <w:color w:val="auto"/>
                      <w:kern w:val="2"/>
                      <w:sz w:val="21"/>
                      <w:szCs w:val="21"/>
                      <w:highlight w:val="none"/>
                      <w:lang w:val="en-US" w:eastAsia="zh-CN" w:bidi="ar-SA"/>
                    </w:rPr>
                    <w:t>（DA001）排放。</w:t>
                  </w:r>
                </w:p>
              </w:tc>
            </w:tr>
            <w:tr w14:paraId="67FCED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50" w:type="dxa"/>
                  <w:tcBorders>
                    <w:tl2br w:val="nil"/>
                    <w:tr2bl w:val="nil"/>
                  </w:tcBorders>
                  <w:shd w:val="clear" w:color="auto" w:fill="auto"/>
                  <w:vAlign w:val="center"/>
                </w:tcPr>
                <w:p w14:paraId="13612C21">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p>
              </w:tc>
              <w:tc>
                <w:tcPr>
                  <w:tcW w:w="3774" w:type="dxa"/>
                  <w:tcBorders>
                    <w:tl2br w:val="nil"/>
                    <w:tr2bl w:val="nil"/>
                  </w:tcBorders>
                  <w:shd w:val="clear" w:color="auto" w:fill="auto"/>
                  <w:vAlign w:val="center"/>
                </w:tcPr>
                <w:p w14:paraId="47B15AB8">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ind w:left="0" w:leftChars="0" w:firstLine="0" w:firstLine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精加工粉尘</w:t>
                  </w:r>
                  <w:r>
                    <w:rPr>
                      <w:rFonts w:hint="eastAsia" w:ascii="Times New Roman" w:hAnsi="Times New Roman" w:eastAsia="宋体" w:cs="Times New Roman"/>
                      <w:color w:val="auto"/>
                      <w:kern w:val="2"/>
                      <w:sz w:val="21"/>
                      <w:szCs w:val="21"/>
                      <w:highlight w:val="none"/>
                      <w:vertAlign w:val="baseline"/>
                      <w:lang w:val="en-US" w:eastAsia="zh-CN" w:bidi="ar-SA"/>
                    </w:rPr>
                    <w:t>（包括8台数控高速石墨机加工粉尘）密闭收集经2套粉尘吸收机（TA002、TA003）处理后于厂房内</w:t>
                  </w:r>
                  <w:r>
                    <w:rPr>
                      <w:rFonts w:hint="eastAsia" w:ascii="Times New Roman" w:hAnsi="Times New Roman" w:eastAsia="宋体" w:cs="Times New Roman"/>
                      <w:b/>
                      <w:bCs/>
                      <w:color w:val="auto"/>
                      <w:kern w:val="2"/>
                      <w:sz w:val="21"/>
                      <w:szCs w:val="21"/>
                      <w:highlight w:val="none"/>
                      <w:vertAlign w:val="baseline"/>
                      <w:lang w:val="en-US" w:eastAsia="zh-CN" w:bidi="ar-SA"/>
                    </w:rPr>
                    <w:t>无组织排放</w:t>
                  </w:r>
                  <w:r>
                    <w:rPr>
                      <w:rFonts w:hint="eastAsia" w:ascii="Times New Roman" w:hAnsi="Times New Roman" w:eastAsia="宋体" w:cs="Times New Roman"/>
                      <w:color w:val="auto"/>
                      <w:kern w:val="2"/>
                      <w:sz w:val="21"/>
                      <w:szCs w:val="21"/>
                      <w:highlight w:val="none"/>
                      <w:vertAlign w:val="baseline"/>
                      <w:lang w:val="en-US" w:eastAsia="zh-CN" w:bidi="ar-SA"/>
                    </w:rPr>
                    <w:t>。</w:t>
                  </w:r>
                </w:p>
              </w:tc>
              <w:tc>
                <w:tcPr>
                  <w:tcW w:w="3936" w:type="dxa"/>
                  <w:tcBorders>
                    <w:tl2br w:val="nil"/>
                    <w:tr2bl w:val="nil"/>
                  </w:tcBorders>
                  <w:shd w:val="clear" w:color="auto" w:fill="auto"/>
                  <w:vAlign w:val="center"/>
                </w:tcPr>
                <w:p w14:paraId="691A3DCA">
                  <w:pPr>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精加工粉尘</w:t>
                  </w:r>
                  <w:r>
                    <w:rPr>
                      <w:rFonts w:hint="eastAsia" w:ascii="Times New Roman" w:hAnsi="Times New Roman" w:eastAsia="宋体" w:cs="Times New Roman"/>
                      <w:color w:val="auto"/>
                      <w:kern w:val="2"/>
                      <w:sz w:val="21"/>
                      <w:szCs w:val="21"/>
                      <w:highlight w:val="none"/>
                      <w:vertAlign w:val="baseline"/>
                      <w:lang w:val="en-US" w:eastAsia="zh-CN" w:bidi="ar-SA"/>
                    </w:rPr>
                    <w:t>（包括8台数控高速石墨机加工粉尘）密闭收集经2套粉尘吸收机（TA002、TA003）处理后经通过1根15m高</w:t>
                  </w:r>
                  <w:r>
                    <w:rPr>
                      <w:rFonts w:hint="eastAsia" w:ascii="Times New Roman" w:hAnsi="Times New Roman" w:eastAsia="宋体" w:cs="Times New Roman"/>
                      <w:b/>
                      <w:bCs/>
                      <w:color w:val="auto"/>
                      <w:kern w:val="2"/>
                      <w:sz w:val="21"/>
                      <w:szCs w:val="21"/>
                      <w:highlight w:val="none"/>
                      <w:vertAlign w:val="baseline"/>
                      <w:lang w:val="en-US" w:eastAsia="zh-CN" w:bidi="ar-SA"/>
                    </w:rPr>
                    <w:t>排气筒</w:t>
                  </w:r>
                  <w:r>
                    <w:rPr>
                      <w:rFonts w:hint="eastAsia" w:ascii="Times New Roman" w:hAnsi="Times New Roman" w:eastAsia="宋体" w:cs="Times New Roman"/>
                      <w:color w:val="auto"/>
                      <w:kern w:val="2"/>
                      <w:sz w:val="21"/>
                      <w:szCs w:val="21"/>
                      <w:highlight w:val="none"/>
                      <w:vertAlign w:val="baseline"/>
                      <w:lang w:val="en-US" w:eastAsia="zh-CN" w:bidi="ar-SA"/>
                    </w:rPr>
                    <w:t>（DA002）排放。</w:t>
                  </w:r>
                </w:p>
              </w:tc>
            </w:tr>
            <w:tr w14:paraId="6C6C32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50" w:type="dxa"/>
                  <w:tcBorders>
                    <w:tl2br w:val="nil"/>
                    <w:tr2bl w:val="nil"/>
                  </w:tcBorders>
                  <w:shd w:val="clear" w:color="auto" w:fill="auto"/>
                  <w:vAlign w:val="center"/>
                </w:tcPr>
                <w:p w14:paraId="33B8A170">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w:t>
                  </w:r>
                </w:p>
              </w:tc>
              <w:tc>
                <w:tcPr>
                  <w:tcW w:w="3774" w:type="dxa"/>
                  <w:tcBorders>
                    <w:tl2br w:val="nil"/>
                    <w:tr2bl w:val="nil"/>
                  </w:tcBorders>
                  <w:shd w:val="clear" w:color="auto" w:fill="auto"/>
                  <w:vAlign w:val="center"/>
                </w:tcPr>
                <w:p w14:paraId="7BFD13B4">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ind w:left="0" w:leftChars="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工业集尘机（TA001）采用“</w:t>
                  </w:r>
                  <w:r>
                    <w:rPr>
                      <w:rFonts w:hint="eastAsia" w:ascii="Times New Roman" w:hAnsi="Times New Roman" w:eastAsia="宋体" w:cs="Times New Roman"/>
                      <w:b/>
                      <w:bCs/>
                      <w:color w:val="auto"/>
                      <w:kern w:val="2"/>
                      <w:sz w:val="21"/>
                      <w:szCs w:val="21"/>
                      <w:highlight w:val="none"/>
                      <w:vertAlign w:val="baseline"/>
                      <w:lang w:val="en-US" w:eastAsia="zh-CN" w:bidi="ar-SA"/>
                    </w:rPr>
                    <w:t>滤芯”</w:t>
                  </w:r>
                  <w:r>
                    <w:rPr>
                      <w:rFonts w:hint="eastAsia" w:ascii="Times New Roman" w:hAnsi="Times New Roman" w:eastAsia="宋体" w:cs="Times New Roman"/>
                      <w:color w:val="auto"/>
                      <w:kern w:val="2"/>
                      <w:sz w:val="21"/>
                      <w:szCs w:val="21"/>
                      <w:highlight w:val="none"/>
                      <w:vertAlign w:val="baseline"/>
                      <w:lang w:val="en-US" w:eastAsia="zh-CN" w:bidi="ar-SA"/>
                    </w:rPr>
                    <w:t>除尘。</w:t>
                  </w:r>
                </w:p>
              </w:tc>
              <w:tc>
                <w:tcPr>
                  <w:tcW w:w="3936" w:type="dxa"/>
                  <w:tcBorders>
                    <w:tl2br w:val="nil"/>
                    <w:tr2bl w:val="nil"/>
                  </w:tcBorders>
                  <w:shd w:val="clear" w:color="auto" w:fill="auto"/>
                  <w:vAlign w:val="center"/>
                </w:tcPr>
                <w:p w14:paraId="68DE06C3">
                  <w:pPr>
                    <w:jc w:val="left"/>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将</w:t>
                  </w:r>
                  <w:r>
                    <w:rPr>
                      <w:rFonts w:hint="eastAsia" w:ascii="Times New Roman" w:hAnsi="Times New Roman" w:eastAsia="宋体" w:cs="Times New Roman"/>
                      <w:color w:val="auto"/>
                      <w:kern w:val="2"/>
                      <w:sz w:val="21"/>
                      <w:szCs w:val="21"/>
                      <w:highlight w:val="none"/>
                      <w:vertAlign w:val="baseline"/>
                      <w:lang w:val="en-US" w:eastAsia="zh-CN" w:bidi="ar-SA"/>
                    </w:rPr>
                    <w:t>工业集尘机（TA001）的“</w:t>
                  </w:r>
                  <w:r>
                    <w:rPr>
                      <w:rFonts w:hint="eastAsia" w:ascii="Times New Roman" w:hAnsi="Times New Roman" w:eastAsia="宋体" w:cs="Times New Roman"/>
                      <w:color w:val="auto"/>
                      <w:kern w:val="2"/>
                      <w:sz w:val="21"/>
                      <w:szCs w:val="21"/>
                      <w:highlight w:val="none"/>
                      <w:lang w:val="en-US" w:eastAsia="zh-CN" w:bidi="ar-SA"/>
                    </w:rPr>
                    <w:t>滤芯</w:t>
                  </w:r>
                  <w:r>
                    <w:rPr>
                      <w:rFonts w:hint="eastAsia" w:ascii="Times New Roman" w:hAnsi="Times New Roman" w:eastAsia="宋体" w:cs="Times New Roman"/>
                      <w:color w:val="auto"/>
                      <w:kern w:val="2"/>
                      <w:sz w:val="21"/>
                      <w:szCs w:val="21"/>
                      <w:highlight w:val="none"/>
                      <w:vertAlign w:val="baseli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更换为适配的“</w:t>
                  </w:r>
                  <w:r>
                    <w:rPr>
                      <w:rFonts w:hint="eastAsia" w:ascii="Times New Roman" w:hAnsi="Times New Roman" w:eastAsia="宋体" w:cs="Times New Roman"/>
                      <w:b/>
                      <w:bCs/>
                      <w:color w:val="auto"/>
                      <w:kern w:val="2"/>
                      <w:sz w:val="21"/>
                      <w:szCs w:val="21"/>
                      <w:highlight w:val="none"/>
                      <w:lang w:val="en-US" w:eastAsia="zh-CN" w:bidi="ar-SA"/>
                    </w:rPr>
                    <w:t>布袋</w:t>
                  </w:r>
                  <w:r>
                    <w:rPr>
                      <w:rFonts w:hint="eastAsia" w:ascii="Times New Roman" w:hAnsi="Times New Roman" w:eastAsia="宋体" w:cs="Times New Roman"/>
                      <w:color w:val="auto"/>
                      <w:kern w:val="2"/>
                      <w:sz w:val="21"/>
                      <w:szCs w:val="21"/>
                      <w:highlight w:val="none"/>
                      <w:lang w:val="en-US" w:eastAsia="zh-CN" w:bidi="ar-SA"/>
                    </w:rPr>
                    <w:t>”。</w:t>
                  </w:r>
                </w:p>
              </w:tc>
            </w:tr>
            <w:tr w14:paraId="2D9845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50" w:type="dxa"/>
                  <w:tcBorders>
                    <w:tl2br w:val="nil"/>
                    <w:tr2bl w:val="nil"/>
                  </w:tcBorders>
                  <w:shd w:val="clear" w:color="auto" w:fill="auto"/>
                  <w:vAlign w:val="center"/>
                </w:tcPr>
                <w:p w14:paraId="01FDB2C7">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w:t>
                  </w:r>
                </w:p>
              </w:tc>
              <w:tc>
                <w:tcPr>
                  <w:tcW w:w="3774" w:type="dxa"/>
                  <w:tcBorders>
                    <w:tl2br w:val="nil"/>
                    <w:tr2bl w:val="nil"/>
                  </w:tcBorders>
                  <w:shd w:val="clear" w:color="auto" w:fill="auto"/>
                  <w:vAlign w:val="center"/>
                </w:tcPr>
                <w:p w14:paraId="2FF672E3">
                  <w:pPr>
                    <w:keepNext w:val="0"/>
                    <w:keepLines w:val="0"/>
                    <w:pageBreakBefore w:val="0"/>
                    <w:widowControl w:val="0"/>
                    <w:numPr>
                      <w:ilvl w:val="-1"/>
                      <w:numId w:val="0"/>
                    </w:numPr>
                    <w:tabs>
                      <w:tab w:val="left" w:pos="0"/>
                    </w:tabs>
                    <w:kinsoku/>
                    <w:wordWrap/>
                    <w:overflowPunct/>
                    <w:topLinePunct w:val="0"/>
                    <w:autoSpaceDE w:val="0"/>
                    <w:autoSpaceDN w:val="0"/>
                    <w:bidi w:val="0"/>
                    <w:adjustRightInd w:val="0"/>
                    <w:snapToGrid/>
                    <w:spacing w:line="240" w:lineRule="auto"/>
                    <w:ind w:left="0" w:leftChars="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粉尘吸收机（TA002、TA003）采用“</w:t>
                  </w:r>
                  <w:r>
                    <w:rPr>
                      <w:rFonts w:hint="eastAsia" w:ascii="Times New Roman" w:hAnsi="Times New Roman" w:eastAsia="宋体" w:cs="Times New Roman"/>
                      <w:b/>
                      <w:bCs/>
                      <w:color w:val="auto"/>
                      <w:kern w:val="2"/>
                      <w:sz w:val="21"/>
                      <w:szCs w:val="21"/>
                      <w:highlight w:val="none"/>
                      <w:vertAlign w:val="baseline"/>
                      <w:lang w:val="en-US" w:eastAsia="zh-CN" w:bidi="ar-SA"/>
                    </w:rPr>
                    <w:t>滤筒</w:t>
                  </w:r>
                  <w:r>
                    <w:rPr>
                      <w:rFonts w:hint="eastAsia" w:ascii="Times New Roman" w:hAnsi="Times New Roman" w:eastAsia="宋体" w:cs="Times New Roman"/>
                      <w:color w:val="auto"/>
                      <w:kern w:val="2"/>
                      <w:sz w:val="21"/>
                      <w:szCs w:val="21"/>
                      <w:highlight w:val="none"/>
                      <w:vertAlign w:val="baseline"/>
                      <w:lang w:val="en-US" w:eastAsia="zh-CN" w:bidi="ar-SA"/>
                    </w:rPr>
                    <w:t>”除尘。</w:t>
                  </w:r>
                </w:p>
              </w:tc>
              <w:tc>
                <w:tcPr>
                  <w:tcW w:w="3936" w:type="dxa"/>
                  <w:tcBorders>
                    <w:tl2br w:val="nil"/>
                    <w:tr2bl w:val="nil"/>
                  </w:tcBorders>
                  <w:shd w:val="clear" w:color="auto" w:fill="auto"/>
                  <w:vAlign w:val="center"/>
                </w:tcPr>
                <w:p w14:paraId="6FA54F5C">
                  <w:pPr>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将</w:t>
                  </w:r>
                  <w:r>
                    <w:rPr>
                      <w:rFonts w:hint="eastAsia" w:ascii="Times New Roman" w:hAnsi="Times New Roman" w:eastAsia="宋体" w:cs="Times New Roman"/>
                      <w:color w:val="auto"/>
                      <w:kern w:val="2"/>
                      <w:sz w:val="21"/>
                      <w:szCs w:val="21"/>
                      <w:highlight w:val="none"/>
                      <w:vertAlign w:val="baseline"/>
                      <w:lang w:val="en-US" w:eastAsia="zh-CN" w:bidi="ar-SA"/>
                    </w:rPr>
                    <w:t>粉尘吸收机（TA002、TA003）的“滤筒”</w:t>
                  </w:r>
                  <w:r>
                    <w:rPr>
                      <w:rFonts w:hint="eastAsia" w:ascii="Times New Roman" w:hAnsi="Times New Roman" w:eastAsia="宋体" w:cs="Times New Roman"/>
                      <w:color w:val="auto"/>
                      <w:kern w:val="2"/>
                      <w:sz w:val="21"/>
                      <w:szCs w:val="21"/>
                      <w:highlight w:val="none"/>
                      <w:lang w:val="en-US" w:eastAsia="zh-CN" w:bidi="ar-SA"/>
                    </w:rPr>
                    <w:t>更换为适配的“</w:t>
                  </w:r>
                  <w:r>
                    <w:rPr>
                      <w:rFonts w:hint="eastAsia" w:ascii="Times New Roman" w:hAnsi="Times New Roman" w:eastAsia="宋体" w:cs="Times New Roman"/>
                      <w:b/>
                      <w:bCs/>
                      <w:color w:val="auto"/>
                      <w:kern w:val="2"/>
                      <w:sz w:val="21"/>
                      <w:szCs w:val="21"/>
                      <w:highlight w:val="none"/>
                      <w:lang w:val="en-US" w:eastAsia="zh-CN" w:bidi="ar-SA"/>
                    </w:rPr>
                    <w:t>布袋</w:t>
                  </w:r>
                  <w:r>
                    <w:rPr>
                      <w:rFonts w:hint="eastAsia" w:ascii="Times New Roman" w:hAnsi="Times New Roman" w:eastAsia="宋体" w:cs="Times New Roman"/>
                      <w:color w:val="auto"/>
                      <w:kern w:val="2"/>
                      <w:sz w:val="21"/>
                      <w:szCs w:val="21"/>
                      <w:highlight w:val="none"/>
                      <w:lang w:val="en-US" w:eastAsia="zh-CN" w:bidi="ar-SA"/>
                    </w:rPr>
                    <w:t>”。</w:t>
                  </w:r>
                </w:p>
              </w:tc>
            </w:tr>
          </w:tbl>
          <w:p w14:paraId="0A22A561">
            <w:pPr>
              <w:rPr>
                <w:rFonts w:hint="default"/>
                <w:highlight w:val="yellow"/>
                <w:lang w:val="en-US" w:eastAsia="zh-CN"/>
              </w:rPr>
            </w:pPr>
          </w:p>
        </w:tc>
      </w:tr>
    </w:tbl>
    <w:p w14:paraId="5770C06F">
      <w:pPr>
        <w:bidi w:val="0"/>
        <w:rPr>
          <w:color w:val="auto"/>
          <w:highlight w:val="yellow"/>
        </w:rPr>
        <w:sectPr>
          <w:pgSz w:w="11906" w:h="16838"/>
          <w:pgMar w:top="1304" w:right="1417" w:bottom="1304" w:left="1417" w:header="680" w:footer="851" w:gutter="0"/>
          <w:pgBorders>
            <w:top w:val="none" w:sz="0" w:space="0"/>
            <w:left w:val="none" w:sz="0" w:space="0"/>
            <w:bottom w:val="none" w:sz="0" w:space="0"/>
            <w:right w:val="none" w:sz="0" w:space="0"/>
          </w:pgBorders>
          <w:pgNumType w:fmt="decimal"/>
          <w:cols w:space="720" w:num="1"/>
          <w:docGrid w:linePitch="312" w:charSpace="0"/>
        </w:sectPr>
      </w:pPr>
    </w:p>
    <w:p w14:paraId="6A8435DE">
      <w:pPr>
        <w:pStyle w:val="3"/>
        <w:keepNext/>
        <w:keepLines w:val="0"/>
        <w:pageBreakBefore w:val="0"/>
        <w:widowControl w:val="0"/>
        <w:kinsoku/>
        <w:wordWrap/>
        <w:overflowPunct w:val="0"/>
        <w:topLinePunct w:val="0"/>
        <w:autoSpaceDE/>
        <w:autoSpaceDN/>
        <w:bidi w:val="0"/>
        <w:adjustRightInd/>
        <w:snapToGrid w:val="0"/>
        <w:spacing w:line="260" w:lineRule="auto"/>
        <w:ind w:left="0" w:leftChars="0" w:firstLine="0" w:firstLineChars="0"/>
        <w:jc w:val="center"/>
        <w:textAlignment w:val="auto"/>
        <w:rPr>
          <w:rFonts w:hint="default"/>
          <w:b w:val="0"/>
          <w:bCs w:val="0"/>
          <w:color w:val="auto"/>
          <w:highlight w:val="none"/>
        </w:rPr>
      </w:pPr>
      <w:bookmarkStart w:id="7" w:name="_Toc15215"/>
      <w:bookmarkStart w:id="8" w:name="_Toc11335"/>
      <w:r>
        <w:rPr>
          <w:rFonts w:hint="default"/>
          <w:b w:val="0"/>
          <w:bCs w:val="0"/>
          <w:color w:val="auto"/>
          <w:highlight w:val="none"/>
        </w:rPr>
        <w:t>三、区域环境质量现状、环境保护目标及评价标准</w:t>
      </w:r>
      <w:bookmarkEnd w:id="7"/>
      <w:bookmarkEnd w:id="8"/>
    </w:p>
    <w:tbl>
      <w:tblPr>
        <w:tblStyle w:val="34"/>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8299"/>
      </w:tblGrid>
      <w:tr w14:paraId="618D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dxa"/>
            <w:noWrap w:val="0"/>
            <w:vAlign w:val="center"/>
          </w:tcPr>
          <w:p w14:paraId="6D0A99CE">
            <w:pPr>
              <w:adjustRightInd w:val="0"/>
              <w:snapToGrid w:val="0"/>
              <w:jc w:val="center"/>
              <w:rPr>
                <w:color w:val="auto"/>
                <w:kern w:val="0"/>
                <w:sz w:val="24"/>
                <w:highlight w:val="none"/>
              </w:rPr>
            </w:pPr>
            <w:r>
              <w:rPr>
                <w:b w:val="0"/>
                <w:bCs w:val="0"/>
                <w:color w:val="auto"/>
                <w:kern w:val="0"/>
                <w:sz w:val="24"/>
                <w:highlight w:val="none"/>
              </w:rPr>
              <w:t>区域环境质量现状</w:t>
            </w:r>
          </w:p>
        </w:tc>
        <w:tc>
          <w:tcPr>
            <w:tcW w:w="8299" w:type="dxa"/>
            <w:noWrap w:val="0"/>
            <w:vAlign w:val="center"/>
          </w:tcPr>
          <w:p w14:paraId="0ECCD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eastAsia"/>
                <w:b/>
                <w:bCs/>
                <w:color w:val="auto"/>
                <w:spacing w:val="-7"/>
                <w:sz w:val="24"/>
                <w:szCs w:val="24"/>
                <w:highlight w:val="none"/>
                <w:lang w:val="en-US" w:eastAsia="zh-CN"/>
              </w:rPr>
            </w:pPr>
            <w:r>
              <w:rPr>
                <w:rFonts w:hint="eastAsia"/>
                <w:b/>
                <w:bCs/>
                <w:color w:val="auto"/>
                <w:spacing w:val="-7"/>
                <w:sz w:val="24"/>
                <w:szCs w:val="24"/>
                <w:highlight w:val="none"/>
                <w:lang w:val="en-US" w:eastAsia="zh-CN"/>
              </w:rPr>
              <w:t>一、环境空气质量现状</w:t>
            </w:r>
            <w:bookmarkStart w:id="9" w:name="_Toc59682789"/>
            <w:bookmarkStart w:id="10" w:name="_Toc100071049"/>
            <w:bookmarkStart w:id="11" w:name="_Toc58641493"/>
            <w:bookmarkStart w:id="12" w:name="_Toc68676526"/>
            <w:bookmarkStart w:id="13" w:name="_Toc68686395"/>
            <w:bookmarkStart w:id="14" w:name="_Toc68684089"/>
            <w:bookmarkStart w:id="15" w:name="_Toc58816645"/>
            <w:bookmarkStart w:id="16" w:name="_Toc68766602"/>
            <w:bookmarkStart w:id="17" w:name="_Toc58314442"/>
            <w:bookmarkStart w:id="18" w:name="_Toc68774027"/>
            <w:bookmarkStart w:id="19" w:name="_Toc59266590"/>
            <w:bookmarkStart w:id="20" w:name="_Toc68582481"/>
            <w:bookmarkStart w:id="21" w:name="_Toc58491014"/>
            <w:bookmarkStart w:id="22" w:name="_Toc61861954"/>
            <w:bookmarkStart w:id="23" w:name="_Toc68507198"/>
            <w:bookmarkStart w:id="24" w:name="_Toc58643194"/>
            <w:bookmarkStart w:id="25" w:name="_Toc68847870"/>
            <w:bookmarkStart w:id="26" w:name="_Toc58121777"/>
            <w:bookmarkStart w:id="27" w:name="_Toc58810542"/>
            <w:bookmarkStart w:id="28" w:name="_Toc59851101"/>
            <w:bookmarkStart w:id="29" w:name="_Toc58646773"/>
            <w:bookmarkStart w:id="30" w:name="_Toc58124711"/>
            <w:bookmarkStart w:id="31" w:name="_Toc58731260"/>
            <w:bookmarkStart w:id="32" w:name="_Toc58810455"/>
            <w:bookmarkStart w:id="33" w:name="_Toc58638882"/>
            <w:bookmarkStart w:id="34" w:name="_Toc57868326"/>
            <w:bookmarkStart w:id="35" w:name="_Toc68348238"/>
            <w:bookmarkStart w:id="36" w:name="_Toc59965649"/>
            <w:bookmarkStart w:id="37" w:name="_Toc60035525"/>
            <w:bookmarkStart w:id="38" w:name="_Toc58229306"/>
            <w:bookmarkStart w:id="39" w:name="_Toc68749951"/>
            <w:bookmarkStart w:id="40" w:name="_Toc58041094"/>
            <w:bookmarkStart w:id="41" w:name="_Toc60024601"/>
          </w:p>
          <w:p w14:paraId="032739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default"/>
                <w:b/>
                <w:bCs/>
                <w:color w:val="auto"/>
                <w:spacing w:val="-7"/>
                <w:sz w:val="24"/>
                <w:szCs w:val="24"/>
                <w:highlight w:val="none"/>
                <w:lang w:val="en-US" w:eastAsia="zh-CN"/>
              </w:rPr>
            </w:pPr>
            <w:r>
              <w:rPr>
                <w:rFonts w:hint="eastAsia"/>
                <w:b/>
                <w:bCs/>
                <w:color w:val="auto"/>
                <w:spacing w:val="-7"/>
                <w:sz w:val="24"/>
                <w:szCs w:val="24"/>
                <w:highlight w:val="none"/>
                <w:lang w:val="en-US" w:eastAsia="zh-CN"/>
              </w:rPr>
              <w:t>1、空气质量达标区判定</w:t>
            </w:r>
          </w:p>
          <w:p w14:paraId="3985B46B">
            <w:pPr>
              <w:spacing w:line="360" w:lineRule="auto"/>
              <w:ind w:firstLine="480" w:firstLineChars="200"/>
              <w:rPr>
                <w:color w:val="auto"/>
                <w:sz w:val="24"/>
                <w:highlight w:val="none"/>
              </w:rPr>
            </w:pPr>
            <w:r>
              <w:rPr>
                <w:rFonts w:hint="eastAsia"/>
                <w:color w:val="auto"/>
                <w:sz w:val="24"/>
                <w:highlight w:val="none"/>
                <w:lang w:val="en-US" w:eastAsia="zh-CN"/>
              </w:rPr>
              <w:t>本项目</w:t>
            </w:r>
            <w:r>
              <w:rPr>
                <w:color w:val="auto"/>
                <w:sz w:val="24"/>
                <w:highlight w:val="none"/>
              </w:rPr>
              <w:t>位于</w:t>
            </w:r>
            <w:r>
              <w:rPr>
                <w:rFonts w:hint="eastAsia"/>
                <w:color w:val="auto"/>
                <w:sz w:val="24"/>
                <w:highlight w:val="none"/>
              </w:rPr>
              <w:t>西咸新区沣东新城</w:t>
            </w:r>
            <w:r>
              <w:rPr>
                <w:color w:val="auto"/>
                <w:sz w:val="24"/>
                <w:highlight w:val="none"/>
              </w:rPr>
              <w:t>。根据大气功能区划，本项目所在地为二类功能区，环境空气质量标准执行《环境空气质量标准》（GB3095-2012）二级标准要求。</w:t>
            </w:r>
          </w:p>
          <w:p w14:paraId="6088153A">
            <w:pPr>
              <w:spacing w:line="360" w:lineRule="auto"/>
              <w:ind w:firstLine="480" w:firstLineChars="200"/>
              <w:rPr>
                <w:color w:val="auto"/>
                <w:sz w:val="24"/>
                <w:highlight w:val="none"/>
              </w:rPr>
            </w:pPr>
            <w:r>
              <w:rPr>
                <w:rFonts w:hint="eastAsia"/>
                <w:color w:val="auto"/>
                <w:sz w:val="24"/>
                <w:highlight w:val="none"/>
              </w:rPr>
              <w:t>本次环评基本污染物根据陕西省生态环境厅公布的《环保快报2024年12月及1~12月全省环境空气质量状况》进行评价。本评价选用2024年1~12月关中地区63个县（区）空气质量状况统计表中西咸新区的数据对该区域基本污染物环境质量现状进行评价。</w:t>
            </w:r>
          </w:p>
          <w:p w14:paraId="74691EFF">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cs="Times New Roman"/>
                <w:b/>
                <w:bCs/>
                <w:color w:val="auto"/>
                <w:spacing w:val="-1"/>
                <w:kern w:val="0"/>
                <w:sz w:val="24"/>
                <w:highlight w:val="none"/>
                <w:lang w:val="en-US" w:eastAsia="zh-CN"/>
              </w:rPr>
            </w:pPr>
            <w:r>
              <w:rPr>
                <w:rFonts w:hint="default" w:ascii="Times New Roman" w:hAnsi="Times New Roman" w:cs="Times New Roman"/>
                <w:b/>
                <w:bCs/>
                <w:color w:val="auto"/>
                <w:spacing w:val="-1"/>
                <w:kern w:val="0"/>
                <w:sz w:val="24"/>
                <w:highlight w:val="none"/>
                <w:lang w:val="en-US" w:eastAsia="zh-CN"/>
              </w:rPr>
              <w:t>表</w:t>
            </w:r>
            <w:r>
              <w:rPr>
                <w:rFonts w:hint="eastAsia" w:ascii="Times New Roman" w:hAnsi="Times New Roman" w:cs="Times New Roman"/>
                <w:b/>
                <w:bCs/>
                <w:color w:val="auto"/>
                <w:spacing w:val="-1"/>
                <w:kern w:val="0"/>
                <w:sz w:val="24"/>
                <w:highlight w:val="none"/>
                <w:lang w:val="en-US" w:eastAsia="zh-CN"/>
              </w:rPr>
              <w:t>3-1</w:t>
            </w:r>
            <w:r>
              <w:rPr>
                <w:rFonts w:hint="default" w:ascii="Times New Roman" w:hAnsi="Times New Roman" w:cs="Times New Roman"/>
                <w:b/>
                <w:bCs/>
                <w:color w:val="auto"/>
                <w:spacing w:val="-1"/>
                <w:kern w:val="0"/>
                <w:sz w:val="24"/>
                <w:highlight w:val="none"/>
                <w:lang w:val="en-US" w:eastAsia="zh-CN"/>
              </w:rPr>
              <w:t xml:space="preserve">  </w:t>
            </w:r>
            <w:r>
              <w:rPr>
                <w:rFonts w:hint="eastAsia" w:ascii="Times New Roman" w:hAnsi="Times New Roman" w:cs="Times New Roman"/>
                <w:b/>
                <w:bCs/>
                <w:color w:val="auto"/>
                <w:spacing w:val="-1"/>
                <w:kern w:val="0"/>
                <w:sz w:val="24"/>
                <w:highlight w:val="none"/>
                <w:lang w:val="en-US" w:eastAsia="zh-CN"/>
              </w:rPr>
              <w:t>西咸</w:t>
            </w:r>
            <w:r>
              <w:rPr>
                <w:rFonts w:hint="default" w:ascii="Times New Roman" w:hAnsi="Times New Roman" w:cs="Times New Roman"/>
                <w:b/>
                <w:bCs/>
                <w:color w:val="auto"/>
                <w:spacing w:val="-1"/>
                <w:kern w:val="0"/>
                <w:sz w:val="24"/>
                <w:highlight w:val="none"/>
                <w:lang w:val="en-US" w:eastAsia="zh-CN"/>
              </w:rPr>
              <w:t>新区空气质量现状评价表</w:t>
            </w:r>
          </w:p>
          <w:tbl>
            <w:tblPr>
              <w:tblStyle w:val="34"/>
              <w:tblW w:w="79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068"/>
              <w:gridCol w:w="927"/>
              <w:gridCol w:w="1078"/>
              <w:gridCol w:w="913"/>
              <w:gridCol w:w="1029"/>
            </w:tblGrid>
            <w:tr w14:paraId="614200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ign w:val="center"/>
                </w:tcPr>
                <w:p w14:paraId="364B25DE">
                  <w:pPr>
                    <w:snapToGrid w:val="0"/>
                    <w:jc w:val="center"/>
                    <w:rPr>
                      <w:b/>
                      <w:color w:val="auto"/>
                      <w:szCs w:val="21"/>
                      <w:highlight w:val="none"/>
                    </w:rPr>
                  </w:pPr>
                  <w:r>
                    <w:rPr>
                      <w:b/>
                      <w:color w:val="auto"/>
                      <w:szCs w:val="21"/>
                      <w:highlight w:val="none"/>
                    </w:rPr>
                    <w:t>污染物</w:t>
                  </w:r>
                </w:p>
              </w:tc>
              <w:tc>
                <w:tcPr>
                  <w:tcW w:w="3068" w:type="dxa"/>
                  <w:tcBorders>
                    <w:tl2br w:val="nil"/>
                    <w:tr2bl w:val="nil"/>
                  </w:tcBorders>
                  <w:noWrap/>
                  <w:vAlign w:val="center"/>
                </w:tcPr>
                <w:p w14:paraId="1FB50CFC">
                  <w:pPr>
                    <w:snapToGrid w:val="0"/>
                    <w:jc w:val="center"/>
                    <w:rPr>
                      <w:b/>
                      <w:color w:val="auto"/>
                      <w:szCs w:val="21"/>
                      <w:highlight w:val="none"/>
                    </w:rPr>
                  </w:pPr>
                  <w:r>
                    <w:rPr>
                      <w:b/>
                      <w:color w:val="auto"/>
                      <w:szCs w:val="21"/>
                      <w:highlight w:val="none"/>
                    </w:rPr>
                    <w:t>年评价指标</w:t>
                  </w:r>
                </w:p>
              </w:tc>
              <w:tc>
                <w:tcPr>
                  <w:tcW w:w="927" w:type="dxa"/>
                  <w:tcBorders>
                    <w:tl2br w:val="nil"/>
                    <w:tr2bl w:val="nil"/>
                  </w:tcBorders>
                  <w:noWrap/>
                  <w:vAlign w:val="center"/>
                </w:tcPr>
                <w:p w14:paraId="0E224B4B">
                  <w:pPr>
                    <w:snapToGrid w:val="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cs="Times New Roman"/>
                      <w:b/>
                      <w:color w:val="auto"/>
                      <w:spacing w:val="-6"/>
                      <w:sz w:val="21"/>
                      <w:szCs w:val="21"/>
                      <w:highlight w:val="none"/>
                    </w:rPr>
                    <w:t>标准值</w:t>
                  </w:r>
                  <w:r>
                    <w:rPr>
                      <w:rFonts w:hint="eastAsia" w:cs="Times New Roman"/>
                      <w:b/>
                      <w:color w:val="auto"/>
                      <w:spacing w:val="-6"/>
                      <w:sz w:val="21"/>
                      <w:szCs w:val="21"/>
                      <w:highlight w:val="none"/>
                      <w:lang w:val="en-US" w:eastAsia="zh-CN"/>
                    </w:rPr>
                    <w:t>(</w:t>
                  </w:r>
                  <w:r>
                    <w:rPr>
                      <w:rFonts w:hint="default" w:ascii="Times New Roman" w:hAnsi="Times New Roman" w:cs="Times New Roman"/>
                      <w:b/>
                      <w:color w:val="auto"/>
                      <w:spacing w:val="-6"/>
                      <w:sz w:val="21"/>
                      <w:szCs w:val="21"/>
                      <w:highlight w:val="none"/>
                      <w:lang w:eastAsia="zh-CN"/>
                    </w:rPr>
                    <w:t>μg/m</w:t>
                  </w:r>
                  <w:r>
                    <w:rPr>
                      <w:rFonts w:hint="default" w:ascii="Times New Roman" w:hAnsi="Times New Roman" w:cs="Times New Roman"/>
                      <w:b/>
                      <w:color w:val="auto"/>
                      <w:spacing w:val="-6"/>
                      <w:sz w:val="21"/>
                      <w:szCs w:val="21"/>
                      <w:highlight w:val="none"/>
                      <w:vertAlign w:val="superscript"/>
                      <w:lang w:eastAsia="zh-CN"/>
                    </w:rPr>
                    <w:t>3</w:t>
                  </w:r>
                  <w:r>
                    <w:rPr>
                      <w:rFonts w:hint="eastAsia" w:cs="Times New Roman"/>
                      <w:b/>
                      <w:color w:val="auto"/>
                      <w:spacing w:val="-6"/>
                      <w:sz w:val="21"/>
                      <w:szCs w:val="21"/>
                      <w:highlight w:val="none"/>
                      <w:lang w:val="en-US" w:eastAsia="zh-CN"/>
                    </w:rPr>
                    <w:t>)</w:t>
                  </w:r>
                </w:p>
              </w:tc>
              <w:tc>
                <w:tcPr>
                  <w:tcW w:w="1078" w:type="dxa"/>
                  <w:tcBorders>
                    <w:tl2br w:val="nil"/>
                    <w:tr2bl w:val="nil"/>
                  </w:tcBorders>
                  <w:noWrap/>
                  <w:vAlign w:val="center"/>
                </w:tcPr>
                <w:p w14:paraId="5DA76F95">
                  <w:pPr>
                    <w:snapToGrid w:val="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cs="Times New Roman"/>
                      <w:b/>
                      <w:color w:val="auto"/>
                      <w:szCs w:val="21"/>
                      <w:highlight w:val="none"/>
                    </w:rPr>
                    <w:t>现状浓度</w:t>
                  </w:r>
                  <w:r>
                    <w:rPr>
                      <w:rFonts w:hint="default" w:ascii="Times New Roman" w:hAnsi="Times New Roman" w:cs="Times New Roman"/>
                      <w:b/>
                      <w:color w:val="auto"/>
                      <w:szCs w:val="21"/>
                      <w:highlight w:val="none"/>
                      <w:lang w:val="en-US" w:eastAsia="zh-CN"/>
                    </w:rPr>
                    <w:t>（μg/m</w:t>
                  </w:r>
                  <w:r>
                    <w:rPr>
                      <w:rFonts w:hint="default" w:ascii="Times New Roman" w:hAnsi="Times New Roman" w:cs="Times New Roman"/>
                      <w:b/>
                      <w:color w:val="auto"/>
                      <w:szCs w:val="21"/>
                      <w:highlight w:val="none"/>
                      <w:vertAlign w:val="superscript"/>
                      <w:lang w:val="en-US" w:eastAsia="zh-CN"/>
                    </w:rPr>
                    <w:t>3</w:t>
                  </w:r>
                  <w:r>
                    <w:rPr>
                      <w:rFonts w:hint="default" w:ascii="Times New Roman" w:hAnsi="Times New Roman" w:cs="Times New Roman"/>
                      <w:b/>
                      <w:color w:val="auto"/>
                      <w:szCs w:val="21"/>
                      <w:highlight w:val="none"/>
                      <w:lang w:val="en-US" w:eastAsia="zh-CN"/>
                    </w:rPr>
                    <w:t>）</w:t>
                  </w:r>
                </w:p>
              </w:tc>
              <w:tc>
                <w:tcPr>
                  <w:tcW w:w="913" w:type="dxa"/>
                  <w:tcBorders>
                    <w:tl2br w:val="nil"/>
                    <w:tr2bl w:val="nil"/>
                  </w:tcBorders>
                  <w:noWrap/>
                  <w:vAlign w:val="center"/>
                </w:tcPr>
                <w:p w14:paraId="78F69AEA">
                  <w:pPr>
                    <w:snapToGrid w:val="0"/>
                    <w:jc w:val="center"/>
                    <w:rPr>
                      <w:rFonts w:hint="eastAsia" w:eastAsia="宋体"/>
                      <w:b/>
                      <w:color w:val="auto"/>
                      <w:szCs w:val="21"/>
                      <w:highlight w:val="none"/>
                      <w:lang w:eastAsia="zh-CN"/>
                    </w:rPr>
                  </w:pPr>
                  <w:r>
                    <w:rPr>
                      <w:b/>
                      <w:bCs/>
                      <w:color w:val="auto"/>
                      <w:kern w:val="0"/>
                      <w:szCs w:val="21"/>
                      <w:highlight w:val="none"/>
                    </w:rPr>
                    <w:t>占标率</w:t>
                  </w:r>
                  <w:r>
                    <w:rPr>
                      <w:rFonts w:hint="eastAsia"/>
                      <w:b/>
                      <w:bCs/>
                      <w:color w:val="auto"/>
                      <w:kern w:val="0"/>
                      <w:szCs w:val="21"/>
                      <w:highlight w:val="none"/>
                      <w:lang w:eastAsia="zh-CN"/>
                    </w:rPr>
                    <w:t>（</w:t>
                  </w:r>
                  <w:r>
                    <w:rPr>
                      <w:rFonts w:hint="eastAsia"/>
                      <w:b/>
                      <w:bCs/>
                      <w:color w:val="auto"/>
                      <w:kern w:val="0"/>
                      <w:szCs w:val="21"/>
                      <w:highlight w:val="none"/>
                      <w:lang w:val="en-US" w:eastAsia="zh-CN"/>
                    </w:rPr>
                    <w:t>%</w:t>
                  </w:r>
                  <w:r>
                    <w:rPr>
                      <w:rFonts w:hint="eastAsia"/>
                      <w:b/>
                      <w:bCs/>
                      <w:color w:val="auto"/>
                      <w:kern w:val="0"/>
                      <w:szCs w:val="21"/>
                      <w:highlight w:val="none"/>
                      <w:lang w:eastAsia="zh-CN"/>
                    </w:rPr>
                    <w:t>）</w:t>
                  </w:r>
                </w:p>
              </w:tc>
              <w:tc>
                <w:tcPr>
                  <w:tcW w:w="1029" w:type="dxa"/>
                  <w:tcBorders>
                    <w:tl2br w:val="nil"/>
                    <w:tr2bl w:val="nil"/>
                  </w:tcBorders>
                  <w:noWrap/>
                  <w:vAlign w:val="center"/>
                </w:tcPr>
                <w:p w14:paraId="56B5F618">
                  <w:pPr>
                    <w:snapToGrid w:val="0"/>
                    <w:jc w:val="center"/>
                    <w:rPr>
                      <w:b/>
                      <w:color w:val="auto"/>
                      <w:szCs w:val="21"/>
                      <w:highlight w:val="none"/>
                    </w:rPr>
                  </w:pPr>
                  <w:r>
                    <w:rPr>
                      <w:b/>
                      <w:color w:val="auto"/>
                      <w:szCs w:val="21"/>
                      <w:highlight w:val="none"/>
                    </w:rPr>
                    <w:t>达标情况</w:t>
                  </w:r>
                </w:p>
              </w:tc>
            </w:tr>
            <w:tr w14:paraId="14E558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ign w:val="center"/>
                </w:tcPr>
                <w:p w14:paraId="2FA71763">
                  <w:pPr>
                    <w:snapToGrid w:val="0"/>
                    <w:jc w:val="center"/>
                    <w:rPr>
                      <w:bCs/>
                      <w:color w:val="auto"/>
                      <w:szCs w:val="21"/>
                      <w:highlight w:val="none"/>
                    </w:rPr>
                  </w:pPr>
                  <w:r>
                    <w:rPr>
                      <w:bCs/>
                      <w:color w:val="auto"/>
                      <w:szCs w:val="21"/>
                      <w:highlight w:val="none"/>
                    </w:rPr>
                    <w:t>SO</w:t>
                  </w:r>
                  <w:r>
                    <w:rPr>
                      <w:bCs/>
                      <w:color w:val="auto"/>
                      <w:szCs w:val="21"/>
                      <w:highlight w:val="none"/>
                      <w:vertAlign w:val="subscript"/>
                    </w:rPr>
                    <w:t>2</w:t>
                  </w:r>
                </w:p>
              </w:tc>
              <w:tc>
                <w:tcPr>
                  <w:tcW w:w="3068" w:type="dxa"/>
                  <w:tcBorders>
                    <w:tl2br w:val="nil"/>
                    <w:tr2bl w:val="nil"/>
                  </w:tcBorders>
                  <w:noWrap/>
                  <w:vAlign w:val="center"/>
                </w:tcPr>
                <w:p w14:paraId="0D584ACF">
                  <w:pPr>
                    <w:snapToGrid w:val="0"/>
                    <w:jc w:val="center"/>
                    <w:rPr>
                      <w:bCs/>
                      <w:color w:val="auto"/>
                      <w:szCs w:val="21"/>
                      <w:highlight w:val="none"/>
                    </w:rPr>
                  </w:pPr>
                  <w:r>
                    <w:rPr>
                      <w:bCs/>
                      <w:color w:val="auto"/>
                      <w:szCs w:val="21"/>
                      <w:highlight w:val="none"/>
                    </w:rPr>
                    <w:t>年平均质量浓度</w:t>
                  </w:r>
                </w:p>
              </w:tc>
              <w:tc>
                <w:tcPr>
                  <w:tcW w:w="927" w:type="dxa"/>
                  <w:tcBorders>
                    <w:tl2br w:val="nil"/>
                    <w:tr2bl w:val="nil"/>
                  </w:tcBorders>
                  <w:noWrap/>
                  <w:vAlign w:val="center"/>
                </w:tcPr>
                <w:p w14:paraId="5710D823">
                  <w:pPr>
                    <w:snapToGrid w:val="0"/>
                    <w:jc w:val="center"/>
                    <w:rPr>
                      <w:rFonts w:hint="eastAsia"/>
                      <w:bCs/>
                      <w:color w:val="auto"/>
                      <w:szCs w:val="21"/>
                      <w:highlight w:val="none"/>
                    </w:rPr>
                  </w:pPr>
                  <w:r>
                    <w:rPr>
                      <w:bCs/>
                      <w:color w:val="auto"/>
                      <w:szCs w:val="21"/>
                      <w:highlight w:val="none"/>
                    </w:rPr>
                    <w:t>60</w:t>
                  </w:r>
                </w:p>
              </w:tc>
              <w:tc>
                <w:tcPr>
                  <w:tcW w:w="1078" w:type="dxa"/>
                  <w:tcBorders>
                    <w:tl2br w:val="nil"/>
                    <w:tr2bl w:val="nil"/>
                  </w:tcBorders>
                  <w:noWrap/>
                  <w:vAlign w:val="center"/>
                </w:tcPr>
                <w:p w14:paraId="7BD141AB">
                  <w:pPr>
                    <w:snapToGrid w:val="0"/>
                    <w:jc w:val="center"/>
                    <w:rPr>
                      <w:rFonts w:hint="default" w:eastAsia="宋体"/>
                      <w:bCs/>
                      <w:color w:val="auto"/>
                      <w:szCs w:val="21"/>
                      <w:highlight w:val="none"/>
                      <w:lang w:val="en-US" w:eastAsia="zh-CN"/>
                    </w:rPr>
                  </w:pPr>
                  <w:r>
                    <w:rPr>
                      <w:rFonts w:hint="eastAsia"/>
                      <w:bCs/>
                      <w:color w:val="auto"/>
                      <w:szCs w:val="21"/>
                      <w:highlight w:val="none"/>
                      <w:lang w:val="en-US" w:eastAsia="zh-CN"/>
                    </w:rPr>
                    <w:t>5</w:t>
                  </w:r>
                </w:p>
              </w:tc>
              <w:tc>
                <w:tcPr>
                  <w:tcW w:w="913" w:type="dxa"/>
                  <w:tcBorders>
                    <w:tl2br w:val="nil"/>
                    <w:tr2bl w:val="nil"/>
                  </w:tcBorders>
                  <w:noWrap/>
                  <w:vAlign w:val="center"/>
                </w:tcPr>
                <w:p w14:paraId="39E3AA06">
                  <w:pPr>
                    <w:keepNext w:val="0"/>
                    <w:keepLines w:val="0"/>
                    <w:widowControl/>
                    <w:suppressLineNumbers w:val="0"/>
                    <w:jc w:val="center"/>
                    <w:textAlignment w:val="center"/>
                    <w:rPr>
                      <w:rFonts w:hint="default" w:eastAsia="宋体"/>
                      <w:bCs/>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8.33</w:t>
                  </w:r>
                </w:p>
              </w:tc>
              <w:tc>
                <w:tcPr>
                  <w:tcW w:w="1029" w:type="dxa"/>
                  <w:tcBorders>
                    <w:tl2br w:val="nil"/>
                    <w:tr2bl w:val="nil"/>
                  </w:tcBorders>
                  <w:noWrap/>
                  <w:vAlign w:val="center"/>
                </w:tcPr>
                <w:p w14:paraId="6F4A2580">
                  <w:pPr>
                    <w:snapToGrid w:val="0"/>
                    <w:jc w:val="center"/>
                    <w:rPr>
                      <w:bCs/>
                      <w:color w:val="auto"/>
                      <w:szCs w:val="21"/>
                      <w:highlight w:val="none"/>
                    </w:rPr>
                  </w:pPr>
                  <w:r>
                    <w:rPr>
                      <w:bCs/>
                      <w:color w:val="auto"/>
                      <w:szCs w:val="21"/>
                      <w:highlight w:val="none"/>
                    </w:rPr>
                    <w:t>达标</w:t>
                  </w:r>
                </w:p>
              </w:tc>
            </w:tr>
            <w:tr w14:paraId="279D5E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ign w:val="center"/>
                </w:tcPr>
                <w:p w14:paraId="27A812A9">
                  <w:pPr>
                    <w:snapToGrid w:val="0"/>
                    <w:jc w:val="center"/>
                    <w:rPr>
                      <w:bCs/>
                      <w:color w:val="auto"/>
                      <w:szCs w:val="21"/>
                      <w:highlight w:val="none"/>
                    </w:rPr>
                  </w:pPr>
                  <w:r>
                    <w:rPr>
                      <w:bCs/>
                      <w:color w:val="auto"/>
                      <w:szCs w:val="21"/>
                      <w:highlight w:val="none"/>
                    </w:rPr>
                    <w:t>NO</w:t>
                  </w:r>
                  <w:r>
                    <w:rPr>
                      <w:bCs/>
                      <w:color w:val="auto"/>
                      <w:szCs w:val="21"/>
                      <w:highlight w:val="none"/>
                      <w:vertAlign w:val="subscript"/>
                    </w:rPr>
                    <w:t>2</w:t>
                  </w:r>
                </w:p>
              </w:tc>
              <w:tc>
                <w:tcPr>
                  <w:tcW w:w="3068" w:type="dxa"/>
                  <w:tcBorders>
                    <w:tl2br w:val="nil"/>
                    <w:tr2bl w:val="nil"/>
                  </w:tcBorders>
                  <w:noWrap/>
                  <w:vAlign w:val="center"/>
                </w:tcPr>
                <w:p w14:paraId="31DD0ADA">
                  <w:pPr>
                    <w:snapToGrid w:val="0"/>
                    <w:jc w:val="center"/>
                    <w:rPr>
                      <w:bCs/>
                      <w:color w:val="auto"/>
                      <w:szCs w:val="21"/>
                      <w:highlight w:val="none"/>
                    </w:rPr>
                  </w:pPr>
                  <w:r>
                    <w:rPr>
                      <w:bCs/>
                      <w:color w:val="auto"/>
                      <w:szCs w:val="21"/>
                      <w:highlight w:val="none"/>
                    </w:rPr>
                    <w:t>年平均质量浓度</w:t>
                  </w:r>
                </w:p>
              </w:tc>
              <w:tc>
                <w:tcPr>
                  <w:tcW w:w="927" w:type="dxa"/>
                  <w:tcBorders>
                    <w:tl2br w:val="nil"/>
                    <w:tr2bl w:val="nil"/>
                  </w:tcBorders>
                  <w:noWrap/>
                  <w:vAlign w:val="center"/>
                </w:tcPr>
                <w:p w14:paraId="3C25CD7D">
                  <w:pPr>
                    <w:snapToGrid w:val="0"/>
                    <w:jc w:val="center"/>
                    <w:rPr>
                      <w:rFonts w:hint="eastAsia"/>
                      <w:bCs/>
                      <w:color w:val="auto"/>
                      <w:szCs w:val="21"/>
                      <w:highlight w:val="none"/>
                    </w:rPr>
                  </w:pPr>
                  <w:r>
                    <w:rPr>
                      <w:bCs/>
                      <w:color w:val="auto"/>
                      <w:szCs w:val="21"/>
                      <w:highlight w:val="none"/>
                    </w:rPr>
                    <w:t>40</w:t>
                  </w:r>
                </w:p>
              </w:tc>
              <w:tc>
                <w:tcPr>
                  <w:tcW w:w="1078" w:type="dxa"/>
                  <w:tcBorders>
                    <w:tl2br w:val="nil"/>
                    <w:tr2bl w:val="nil"/>
                  </w:tcBorders>
                  <w:noWrap/>
                  <w:vAlign w:val="center"/>
                </w:tcPr>
                <w:p w14:paraId="73FA87D9">
                  <w:pPr>
                    <w:snapToGrid w:val="0"/>
                    <w:jc w:val="center"/>
                    <w:rPr>
                      <w:rFonts w:hint="default" w:eastAsia="宋体"/>
                      <w:bCs/>
                      <w:color w:val="auto"/>
                      <w:szCs w:val="21"/>
                      <w:highlight w:val="none"/>
                      <w:lang w:val="en-US" w:eastAsia="zh-CN"/>
                    </w:rPr>
                  </w:pPr>
                  <w:r>
                    <w:rPr>
                      <w:rFonts w:hint="eastAsia"/>
                      <w:bCs/>
                      <w:color w:val="auto"/>
                      <w:szCs w:val="21"/>
                      <w:highlight w:val="none"/>
                      <w:lang w:val="en-US" w:eastAsia="zh-CN"/>
                    </w:rPr>
                    <w:t>31</w:t>
                  </w:r>
                </w:p>
              </w:tc>
              <w:tc>
                <w:tcPr>
                  <w:tcW w:w="913" w:type="dxa"/>
                  <w:tcBorders>
                    <w:tl2br w:val="nil"/>
                    <w:tr2bl w:val="nil"/>
                  </w:tcBorders>
                  <w:noWrap/>
                  <w:vAlign w:val="center"/>
                </w:tcPr>
                <w:p w14:paraId="187BD676">
                  <w:pPr>
                    <w:keepNext w:val="0"/>
                    <w:keepLines w:val="0"/>
                    <w:widowControl/>
                    <w:suppressLineNumbers w:val="0"/>
                    <w:jc w:val="center"/>
                    <w:textAlignment w:val="center"/>
                    <w:rPr>
                      <w:rFonts w:hint="default" w:eastAsia="宋体"/>
                      <w:bCs/>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77.50</w:t>
                  </w:r>
                </w:p>
              </w:tc>
              <w:tc>
                <w:tcPr>
                  <w:tcW w:w="1029" w:type="dxa"/>
                  <w:tcBorders>
                    <w:tl2br w:val="nil"/>
                    <w:tr2bl w:val="nil"/>
                  </w:tcBorders>
                  <w:noWrap/>
                  <w:vAlign w:val="center"/>
                </w:tcPr>
                <w:p w14:paraId="25983258">
                  <w:pPr>
                    <w:snapToGrid w:val="0"/>
                    <w:jc w:val="center"/>
                    <w:rPr>
                      <w:bCs/>
                      <w:color w:val="auto"/>
                      <w:szCs w:val="21"/>
                      <w:highlight w:val="none"/>
                    </w:rPr>
                  </w:pPr>
                  <w:r>
                    <w:rPr>
                      <w:bCs/>
                      <w:color w:val="auto"/>
                      <w:szCs w:val="21"/>
                      <w:highlight w:val="none"/>
                    </w:rPr>
                    <w:t>达标</w:t>
                  </w:r>
                </w:p>
              </w:tc>
            </w:tr>
            <w:tr w14:paraId="74E5CD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ign w:val="center"/>
                </w:tcPr>
                <w:p w14:paraId="6D7ADB94">
                  <w:pPr>
                    <w:snapToGrid w:val="0"/>
                    <w:jc w:val="center"/>
                    <w:rPr>
                      <w:bCs/>
                      <w:color w:val="auto"/>
                      <w:szCs w:val="21"/>
                      <w:highlight w:val="none"/>
                    </w:rPr>
                  </w:pPr>
                  <w:r>
                    <w:rPr>
                      <w:bCs/>
                      <w:color w:val="auto"/>
                      <w:szCs w:val="21"/>
                      <w:highlight w:val="none"/>
                    </w:rPr>
                    <w:t>PM</w:t>
                  </w:r>
                  <w:r>
                    <w:rPr>
                      <w:bCs/>
                      <w:color w:val="auto"/>
                      <w:szCs w:val="21"/>
                      <w:highlight w:val="none"/>
                      <w:vertAlign w:val="subscript"/>
                    </w:rPr>
                    <w:t>10</w:t>
                  </w:r>
                </w:p>
              </w:tc>
              <w:tc>
                <w:tcPr>
                  <w:tcW w:w="3068" w:type="dxa"/>
                  <w:tcBorders>
                    <w:tl2br w:val="nil"/>
                    <w:tr2bl w:val="nil"/>
                  </w:tcBorders>
                  <w:noWrap/>
                  <w:vAlign w:val="center"/>
                </w:tcPr>
                <w:p w14:paraId="08C9DB96">
                  <w:pPr>
                    <w:snapToGrid w:val="0"/>
                    <w:jc w:val="center"/>
                    <w:rPr>
                      <w:bCs/>
                      <w:color w:val="auto"/>
                      <w:szCs w:val="21"/>
                      <w:highlight w:val="none"/>
                    </w:rPr>
                  </w:pPr>
                  <w:r>
                    <w:rPr>
                      <w:bCs/>
                      <w:color w:val="auto"/>
                      <w:szCs w:val="21"/>
                      <w:highlight w:val="none"/>
                    </w:rPr>
                    <w:t>年平均质量浓度</w:t>
                  </w:r>
                </w:p>
              </w:tc>
              <w:tc>
                <w:tcPr>
                  <w:tcW w:w="927" w:type="dxa"/>
                  <w:tcBorders>
                    <w:tl2br w:val="nil"/>
                    <w:tr2bl w:val="nil"/>
                  </w:tcBorders>
                  <w:noWrap/>
                  <w:vAlign w:val="center"/>
                </w:tcPr>
                <w:p w14:paraId="01215B77">
                  <w:pPr>
                    <w:snapToGrid w:val="0"/>
                    <w:jc w:val="center"/>
                    <w:rPr>
                      <w:rFonts w:hint="eastAsia"/>
                      <w:bCs/>
                      <w:color w:val="auto"/>
                      <w:szCs w:val="21"/>
                      <w:highlight w:val="none"/>
                    </w:rPr>
                  </w:pPr>
                  <w:r>
                    <w:rPr>
                      <w:bCs/>
                      <w:color w:val="auto"/>
                      <w:szCs w:val="21"/>
                      <w:highlight w:val="none"/>
                    </w:rPr>
                    <w:t>70</w:t>
                  </w:r>
                </w:p>
              </w:tc>
              <w:tc>
                <w:tcPr>
                  <w:tcW w:w="1078" w:type="dxa"/>
                  <w:tcBorders>
                    <w:tl2br w:val="nil"/>
                    <w:tr2bl w:val="nil"/>
                  </w:tcBorders>
                  <w:noWrap/>
                  <w:vAlign w:val="center"/>
                </w:tcPr>
                <w:p w14:paraId="091C4EA1">
                  <w:pPr>
                    <w:snapToGrid w:val="0"/>
                    <w:jc w:val="center"/>
                    <w:rPr>
                      <w:rFonts w:hint="default" w:eastAsia="宋体"/>
                      <w:bCs/>
                      <w:color w:val="auto"/>
                      <w:szCs w:val="21"/>
                      <w:highlight w:val="none"/>
                      <w:lang w:val="en-US" w:eastAsia="zh-CN"/>
                    </w:rPr>
                  </w:pPr>
                  <w:r>
                    <w:rPr>
                      <w:rFonts w:hint="eastAsia"/>
                      <w:bCs/>
                      <w:color w:val="auto"/>
                      <w:szCs w:val="21"/>
                      <w:highlight w:val="none"/>
                      <w:lang w:val="en-US" w:eastAsia="zh-CN"/>
                    </w:rPr>
                    <w:t>74</w:t>
                  </w:r>
                </w:p>
              </w:tc>
              <w:tc>
                <w:tcPr>
                  <w:tcW w:w="913" w:type="dxa"/>
                  <w:tcBorders>
                    <w:tl2br w:val="nil"/>
                    <w:tr2bl w:val="nil"/>
                  </w:tcBorders>
                  <w:noWrap/>
                  <w:vAlign w:val="center"/>
                </w:tcPr>
                <w:p w14:paraId="6FE3F7BE">
                  <w:pPr>
                    <w:keepNext w:val="0"/>
                    <w:keepLines w:val="0"/>
                    <w:widowControl/>
                    <w:suppressLineNumbers w:val="0"/>
                    <w:jc w:val="center"/>
                    <w:textAlignment w:val="center"/>
                    <w:rPr>
                      <w:rFonts w:hint="default" w:eastAsia="宋体"/>
                      <w:bCs/>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105.71</w:t>
                  </w:r>
                </w:p>
              </w:tc>
              <w:tc>
                <w:tcPr>
                  <w:tcW w:w="1029" w:type="dxa"/>
                  <w:tcBorders>
                    <w:tl2br w:val="nil"/>
                    <w:tr2bl w:val="nil"/>
                  </w:tcBorders>
                  <w:noWrap/>
                  <w:vAlign w:val="center"/>
                </w:tcPr>
                <w:p w14:paraId="614E3592">
                  <w:pPr>
                    <w:snapToGrid w:val="0"/>
                    <w:jc w:val="center"/>
                    <w:rPr>
                      <w:rFonts w:hint="eastAsia"/>
                      <w:bCs/>
                      <w:color w:val="auto"/>
                      <w:szCs w:val="21"/>
                      <w:highlight w:val="none"/>
                    </w:rPr>
                  </w:pPr>
                  <w:r>
                    <w:rPr>
                      <w:rFonts w:hint="eastAsia"/>
                      <w:bCs/>
                      <w:color w:val="auto"/>
                      <w:szCs w:val="21"/>
                      <w:highlight w:val="none"/>
                    </w:rPr>
                    <w:t>不达标</w:t>
                  </w:r>
                </w:p>
              </w:tc>
            </w:tr>
            <w:tr w14:paraId="7E7078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ign w:val="center"/>
                </w:tcPr>
                <w:p w14:paraId="229E1B6D">
                  <w:pPr>
                    <w:snapToGrid w:val="0"/>
                    <w:jc w:val="center"/>
                    <w:rPr>
                      <w:bCs/>
                      <w:color w:val="auto"/>
                      <w:szCs w:val="21"/>
                      <w:highlight w:val="none"/>
                    </w:rPr>
                  </w:pPr>
                  <w:r>
                    <w:rPr>
                      <w:bCs/>
                      <w:color w:val="auto"/>
                      <w:szCs w:val="21"/>
                      <w:highlight w:val="none"/>
                    </w:rPr>
                    <w:t>PM</w:t>
                  </w:r>
                  <w:r>
                    <w:rPr>
                      <w:bCs/>
                      <w:color w:val="auto"/>
                      <w:szCs w:val="21"/>
                      <w:highlight w:val="none"/>
                      <w:vertAlign w:val="subscript"/>
                    </w:rPr>
                    <w:t>2.</w:t>
                  </w:r>
                  <w:r>
                    <w:rPr>
                      <w:rFonts w:hint="eastAsia"/>
                      <w:bCs/>
                      <w:color w:val="auto"/>
                      <w:szCs w:val="21"/>
                      <w:highlight w:val="none"/>
                      <w:vertAlign w:val="subscript"/>
                    </w:rPr>
                    <w:t>5</w:t>
                  </w:r>
                </w:p>
              </w:tc>
              <w:tc>
                <w:tcPr>
                  <w:tcW w:w="3068" w:type="dxa"/>
                  <w:tcBorders>
                    <w:tl2br w:val="nil"/>
                    <w:tr2bl w:val="nil"/>
                  </w:tcBorders>
                  <w:noWrap/>
                  <w:vAlign w:val="center"/>
                </w:tcPr>
                <w:p w14:paraId="46119319">
                  <w:pPr>
                    <w:snapToGrid w:val="0"/>
                    <w:jc w:val="center"/>
                    <w:rPr>
                      <w:bCs/>
                      <w:color w:val="auto"/>
                      <w:szCs w:val="21"/>
                      <w:highlight w:val="none"/>
                    </w:rPr>
                  </w:pPr>
                  <w:r>
                    <w:rPr>
                      <w:bCs/>
                      <w:color w:val="auto"/>
                      <w:szCs w:val="21"/>
                      <w:highlight w:val="none"/>
                    </w:rPr>
                    <w:t>年平均质量浓度</w:t>
                  </w:r>
                </w:p>
              </w:tc>
              <w:tc>
                <w:tcPr>
                  <w:tcW w:w="927" w:type="dxa"/>
                  <w:tcBorders>
                    <w:tl2br w:val="nil"/>
                    <w:tr2bl w:val="nil"/>
                  </w:tcBorders>
                  <w:noWrap/>
                  <w:vAlign w:val="center"/>
                </w:tcPr>
                <w:p w14:paraId="7F7F0841">
                  <w:pPr>
                    <w:snapToGrid w:val="0"/>
                    <w:jc w:val="center"/>
                    <w:rPr>
                      <w:rFonts w:hint="eastAsia"/>
                      <w:bCs/>
                      <w:color w:val="auto"/>
                      <w:szCs w:val="21"/>
                      <w:highlight w:val="none"/>
                    </w:rPr>
                  </w:pPr>
                  <w:r>
                    <w:rPr>
                      <w:bCs/>
                      <w:color w:val="auto"/>
                      <w:szCs w:val="21"/>
                      <w:highlight w:val="none"/>
                    </w:rPr>
                    <w:t>35</w:t>
                  </w:r>
                </w:p>
              </w:tc>
              <w:tc>
                <w:tcPr>
                  <w:tcW w:w="1078" w:type="dxa"/>
                  <w:tcBorders>
                    <w:tl2br w:val="nil"/>
                    <w:tr2bl w:val="nil"/>
                  </w:tcBorders>
                  <w:noWrap/>
                  <w:vAlign w:val="center"/>
                </w:tcPr>
                <w:p w14:paraId="276ED516">
                  <w:pPr>
                    <w:snapToGrid w:val="0"/>
                    <w:jc w:val="center"/>
                    <w:rPr>
                      <w:rFonts w:hint="default" w:eastAsia="宋体"/>
                      <w:bCs/>
                      <w:color w:val="auto"/>
                      <w:szCs w:val="21"/>
                      <w:highlight w:val="none"/>
                      <w:lang w:val="en-US" w:eastAsia="zh-CN"/>
                    </w:rPr>
                  </w:pPr>
                  <w:r>
                    <w:rPr>
                      <w:rFonts w:hint="eastAsia"/>
                      <w:bCs/>
                      <w:color w:val="auto"/>
                      <w:szCs w:val="21"/>
                      <w:highlight w:val="none"/>
                      <w:lang w:val="en-US" w:eastAsia="zh-CN"/>
                    </w:rPr>
                    <w:t>43</w:t>
                  </w:r>
                </w:p>
              </w:tc>
              <w:tc>
                <w:tcPr>
                  <w:tcW w:w="913" w:type="dxa"/>
                  <w:tcBorders>
                    <w:tl2br w:val="nil"/>
                    <w:tr2bl w:val="nil"/>
                  </w:tcBorders>
                  <w:noWrap/>
                  <w:vAlign w:val="center"/>
                </w:tcPr>
                <w:p w14:paraId="072A3E24">
                  <w:pPr>
                    <w:keepNext w:val="0"/>
                    <w:keepLines w:val="0"/>
                    <w:widowControl/>
                    <w:suppressLineNumbers w:val="0"/>
                    <w:jc w:val="center"/>
                    <w:textAlignment w:val="center"/>
                    <w:rPr>
                      <w:rFonts w:hint="default" w:eastAsia="宋体"/>
                      <w:bCs/>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122.86</w:t>
                  </w:r>
                </w:p>
              </w:tc>
              <w:tc>
                <w:tcPr>
                  <w:tcW w:w="1029" w:type="dxa"/>
                  <w:tcBorders>
                    <w:tl2br w:val="nil"/>
                    <w:tr2bl w:val="nil"/>
                  </w:tcBorders>
                  <w:noWrap/>
                  <w:vAlign w:val="center"/>
                </w:tcPr>
                <w:p w14:paraId="2831AE49">
                  <w:pPr>
                    <w:snapToGrid w:val="0"/>
                    <w:jc w:val="center"/>
                    <w:rPr>
                      <w:bCs/>
                      <w:color w:val="auto"/>
                      <w:szCs w:val="21"/>
                      <w:highlight w:val="none"/>
                    </w:rPr>
                  </w:pPr>
                  <w:r>
                    <w:rPr>
                      <w:rFonts w:hint="eastAsia"/>
                      <w:bCs/>
                      <w:color w:val="auto"/>
                      <w:szCs w:val="21"/>
                      <w:highlight w:val="none"/>
                    </w:rPr>
                    <w:t>不达标</w:t>
                  </w:r>
                </w:p>
              </w:tc>
            </w:tr>
            <w:tr w14:paraId="33AD44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ign w:val="center"/>
                </w:tcPr>
                <w:p w14:paraId="56631EE0">
                  <w:pPr>
                    <w:snapToGrid w:val="0"/>
                    <w:jc w:val="center"/>
                    <w:rPr>
                      <w:bCs/>
                      <w:color w:val="auto"/>
                      <w:szCs w:val="21"/>
                      <w:highlight w:val="none"/>
                    </w:rPr>
                  </w:pPr>
                  <w:r>
                    <w:rPr>
                      <w:bCs/>
                      <w:color w:val="auto"/>
                      <w:szCs w:val="21"/>
                      <w:highlight w:val="none"/>
                    </w:rPr>
                    <w:t>CO</w:t>
                  </w:r>
                </w:p>
              </w:tc>
              <w:tc>
                <w:tcPr>
                  <w:tcW w:w="3068" w:type="dxa"/>
                  <w:tcBorders>
                    <w:tl2br w:val="nil"/>
                    <w:tr2bl w:val="nil"/>
                  </w:tcBorders>
                  <w:noWrap/>
                  <w:vAlign w:val="center"/>
                </w:tcPr>
                <w:p w14:paraId="31A18103">
                  <w:pPr>
                    <w:keepNext w:val="0"/>
                    <w:keepLines w:val="0"/>
                    <w:suppressLineNumbers w:val="0"/>
                    <w:snapToGrid w:val="0"/>
                    <w:spacing w:before="0" w:beforeAutospacing="0" w:after="0" w:afterAutospacing="0"/>
                    <w:ind w:left="0" w:leftChars="0" w:right="0" w:rightChars="0"/>
                    <w:jc w:val="center"/>
                    <w:rPr>
                      <w:rFonts w:hint="default" w:eastAsia="宋体"/>
                      <w:bCs/>
                      <w:color w:val="auto"/>
                      <w:szCs w:val="21"/>
                      <w:highlight w:val="none"/>
                      <w:lang w:val="en-US" w:eastAsia="zh-CN"/>
                    </w:rPr>
                  </w:pPr>
                  <w:r>
                    <w:rPr>
                      <w:rFonts w:hint="default" w:ascii="Times New Roman" w:hAnsi="Times New Roman" w:cs="Times New Roman"/>
                      <w:bCs/>
                      <w:color w:val="auto"/>
                      <w:szCs w:val="21"/>
                      <w:highlight w:val="none"/>
                    </w:rPr>
                    <w:t>第95百分位数日平均质量浓度</w:t>
                  </w:r>
                </w:p>
              </w:tc>
              <w:tc>
                <w:tcPr>
                  <w:tcW w:w="927" w:type="dxa"/>
                  <w:tcBorders>
                    <w:tl2br w:val="nil"/>
                    <w:tr2bl w:val="nil"/>
                  </w:tcBorders>
                  <w:noWrap/>
                  <w:vAlign w:val="center"/>
                </w:tcPr>
                <w:p w14:paraId="0C4F3FEF">
                  <w:pPr>
                    <w:snapToGrid w:val="0"/>
                    <w:jc w:val="center"/>
                    <w:rPr>
                      <w:rFonts w:hint="default" w:eastAsia="宋体"/>
                      <w:bCs/>
                      <w:color w:val="auto"/>
                      <w:szCs w:val="21"/>
                      <w:highlight w:val="none"/>
                      <w:lang w:val="en-US" w:eastAsia="zh-CN"/>
                    </w:rPr>
                  </w:pPr>
                  <w:r>
                    <w:rPr>
                      <w:rFonts w:hint="eastAsia"/>
                      <w:bCs/>
                      <w:color w:val="auto"/>
                      <w:szCs w:val="21"/>
                      <w:highlight w:val="none"/>
                      <w:lang w:val="en-US" w:eastAsia="zh-CN"/>
                    </w:rPr>
                    <w:t>4000</w:t>
                  </w:r>
                </w:p>
              </w:tc>
              <w:tc>
                <w:tcPr>
                  <w:tcW w:w="1078" w:type="dxa"/>
                  <w:tcBorders>
                    <w:tl2br w:val="nil"/>
                    <w:tr2bl w:val="nil"/>
                  </w:tcBorders>
                  <w:noWrap/>
                  <w:vAlign w:val="center"/>
                </w:tcPr>
                <w:p w14:paraId="4CC6874B">
                  <w:pPr>
                    <w:snapToGrid w:val="0"/>
                    <w:jc w:val="center"/>
                    <w:rPr>
                      <w:rFonts w:hint="default" w:eastAsia="宋体"/>
                      <w:bCs/>
                      <w:color w:val="auto"/>
                      <w:szCs w:val="21"/>
                      <w:highlight w:val="none"/>
                      <w:lang w:val="en-US" w:eastAsia="zh-CN"/>
                    </w:rPr>
                  </w:pPr>
                  <w:r>
                    <w:rPr>
                      <w:rFonts w:hint="eastAsia"/>
                      <w:bCs/>
                      <w:color w:val="auto"/>
                      <w:szCs w:val="21"/>
                      <w:highlight w:val="none"/>
                      <w:lang w:val="en-US" w:eastAsia="zh-CN"/>
                    </w:rPr>
                    <w:t>1100</w:t>
                  </w:r>
                </w:p>
              </w:tc>
              <w:tc>
                <w:tcPr>
                  <w:tcW w:w="913" w:type="dxa"/>
                  <w:tcBorders>
                    <w:tl2br w:val="nil"/>
                    <w:tr2bl w:val="nil"/>
                  </w:tcBorders>
                  <w:noWrap/>
                  <w:vAlign w:val="center"/>
                </w:tcPr>
                <w:p w14:paraId="78BDBC84">
                  <w:pPr>
                    <w:keepNext w:val="0"/>
                    <w:keepLines w:val="0"/>
                    <w:widowControl/>
                    <w:suppressLineNumbers w:val="0"/>
                    <w:jc w:val="center"/>
                    <w:textAlignment w:val="center"/>
                    <w:rPr>
                      <w:rFonts w:hint="default" w:eastAsia="宋体"/>
                      <w:bCs/>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27.50</w:t>
                  </w:r>
                </w:p>
              </w:tc>
              <w:tc>
                <w:tcPr>
                  <w:tcW w:w="1029" w:type="dxa"/>
                  <w:tcBorders>
                    <w:tl2br w:val="nil"/>
                    <w:tr2bl w:val="nil"/>
                  </w:tcBorders>
                  <w:noWrap/>
                  <w:vAlign w:val="center"/>
                </w:tcPr>
                <w:p w14:paraId="406FAC42">
                  <w:pPr>
                    <w:snapToGrid w:val="0"/>
                    <w:jc w:val="center"/>
                    <w:rPr>
                      <w:bCs/>
                      <w:color w:val="auto"/>
                      <w:szCs w:val="21"/>
                      <w:highlight w:val="none"/>
                    </w:rPr>
                  </w:pPr>
                  <w:r>
                    <w:rPr>
                      <w:bCs/>
                      <w:color w:val="auto"/>
                      <w:szCs w:val="21"/>
                      <w:highlight w:val="none"/>
                    </w:rPr>
                    <w:t>达标</w:t>
                  </w:r>
                </w:p>
              </w:tc>
            </w:tr>
            <w:tr w14:paraId="43686C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ign w:val="center"/>
                </w:tcPr>
                <w:p w14:paraId="0E73126F">
                  <w:pPr>
                    <w:snapToGrid w:val="0"/>
                    <w:jc w:val="center"/>
                    <w:rPr>
                      <w:bCs/>
                      <w:color w:val="auto"/>
                      <w:szCs w:val="21"/>
                      <w:highlight w:val="none"/>
                    </w:rPr>
                  </w:pPr>
                  <w:r>
                    <w:rPr>
                      <w:bCs/>
                      <w:color w:val="auto"/>
                      <w:szCs w:val="21"/>
                      <w:highlight w:val="none"/>
                    </w:rPr>
                    <w:t>O</w:t>
                  </w:r>
                  <w:r>
                    <w:rPr>
                      <w:bCs/>
                      <w:color w:val="auto"/>
                      <w:szCs w:val="21"/>
                      <w:highlight w:val="none"/>
                      <w:vertAlign w:val="subscript"/>
                    </w:rPr>
                    <w:t>3</w:t>
                  </w:r>
                </w:p>
              </w:tc>
              <w:tc>
                <w:tcPr>
                  <w:tcW w:w="3068" w:type="dxa"/>
                  <w:tcBorders>
                    <w:tl2br w:val="nil"/>
                    <w:tr2bl w:val="nil"/>
                  </w:tcBorders>
                  <w:noWrap/>
                  <w:vAlign w:val="center"/>
                </w:tcPr>
                <w:p w14:paraId="112224D0">
                  <w:pPr>
                    <w:keepNext w:val="0"/>
                    <w:keepLines w:val="0"/>
                    <w:suppressLineNumbers w:val="0"/>
                    <w:snapToGrid w:val="0"/>
                    <w:spacing w:before="0" w:beforeAutospacing="0" w:after="0" w:afterAutospacing="0"/>
                    <w:ind w:left="0" w:leftChars="0" w:right="0" w:rightChars="0"/>
                    <w:jc w:val="center"/>
                    <w:rPr>
                      <w:rFonts w:hint="default" w:eastAsia="宋体"/>
                      <w:bCs/>
                      <w:color w:val="auto"/>
                      <w:szCs w:val="21"/>
                      <w:highlight w:val="none"/>
                      <w:lang w:val="en-US" w:eastAsia="zh-CN"/>
                    </w:rPr>
                  </w:pPr>
                  <w:r>
                    <w:rPr>
                      <w:rFonts w:hint="default" w:ascii="Times New Roman" w:hAnsi="Times New Roman" w:cs="Times New Roman"/>
                      <w:bCs/>
                      <w:color w:val="auto"/>
                      <w:szCs w:val="21"/>
                      <w:highlight w:val="none"/>
                    </w:rPr>
                    <w:t>第90百分位数日最大8小时平均质量浓度</w:t>
                  </w:r>
                </w:p>
              </w:tc>
              <w:tc>
                <w:tcPr>
                  <w:tcW w:w="927" w:type="dxa"/>
                  <w:tcBorders>
                    <w:tl2br w:val="nil"/>
                    <w:tr2bl w:val="nil"/>
                  </w:tcBorders>
                  <w:noWrap/>
                  <w:vAlign w:val="center"/>
                </w:tcPr>
                <w:p w14:paraId="31BFAF5D">
                  <w:pPr>
                    <w:snapToGrid w:val="0"/>
                    <w:jc w:val="center"/>
                    <w:rPr>
                      <w:bCs/>
                      <w:color w:val="auto"/>
                      <w:szCs w:val="21"/>
                      <w:highlight w:val="none"/>
                    </w:rPr>
                  </w:pPr>
                  <w:r>
                    <w:rPr>
                      <w:bCs/>
                      <w:color w:val="auto"/>
                      <w:szCs w:val="21"/>
                      <w:highlight w:val="none"/>
                    </w:rPr>
                    <w:t>160</w:t>
                  </w:r>
                </w:p>
              </w:tc>
              <w:tc>
                <w:tcPr>
                  <w:tcW w:w="1078" w:type="dxa"/>
                  <w:tcBorders>
                    <w:tl2br w:val="nil"/>
                    <w:tr2bl w:val="nil"/>
                  </w:tcBorders>
                  <w:noWrap/>
                  <w:vAlign w:val="center"/>
                </w:tcPr>
                <w:p w14:paraId="74A4EAFD">
                  <w:pPr>
                    <w:snapToGrid w:val="0"/>
                    <w:jc w:val="center"/>
                    <w:rPr>
                      <w:rFonts w:hint="default" w:eastAsia="宋体"/>
                      <w:bCs/>
                      <w:color w:val="auto"/>
                      <w:szCs w:val="21"/>
                      <w:highlight w:val="none"/>
                      <w:lang w:val="en-US" w:eastAsia="zh-CN"/>
                    </w:rPr>
                  </w:pPr>
                  <w:r>
                    <w:rPr>
                      <w:rFonts w:hint="eastAsia" w:eastAsia="宋体"/>
                      <w:bCs/>
                      <w:color w:val="auto"/>
                      <w:szCs w:val="21"/>
                      <w:highlight w:val="none"/>
                      <w:lang w:val="en-US" w:eastAsia="zh-CN"/>
                    </w:rPr>
                    <w:t>16</w:t>
                  </w:r>
                  <w:r>
                    <w:rPr>
                      <w:rFonts w:hint="eastAsia"/>
                      <w:bCs/>
                      <w:color w:val="auto"/>
                      <w:szCs w:val="21"/>
                      <w:highlight w:val="none"/>
                      <w:lang w:val="en-US" w:eastAsia="zh-CN"/>
                    </w:rPr>
                    <w:t>8</w:t>
                  </w:r>
                </w:p>
              </w:tc>
              <w:tc>
                <w:tcPr>
                  <w:tcW w:w="913" w:type="dxa"/>
                  <w:tcBorders>
                    <w:tl2br w:val="nil"/>
                    <w:tr2bl w:val="nil"/>
                  </w:tcBorders>
                  <w:noWrap/>
                  <w:vAlign w:val="center"/>
                </w:tcPr>
                <w:p w14:paraId="251FCB82">
                  <w:pPr>
                    <w:keepNext w:val="0"/>
                    <w:keepLines w:val="0"/>
                    <w:widowControl/>
                    <w:suppressLineNumbers w:val="0"/>
                    <w:jc w:val="center"/>
                    <w:textAlignment w:val="center"/>
                    <w:rPr>
                      <w:rFonts w:hint="default" w:eastAsia="宋体"/>
                      <w:bCs/>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105.00</w:t>
                  </w:r>
                </w:p>
              </w:tc>
              <w:tc>
                <w:tcPr>
                  <w:tcW w:w="1029" w:type="dxa"/>
                  <w:tcBorders>
                    <w:tl2br w:val="nil"/>
                    <w:tr2bl w:val="nil"/>
                  </w:tcBorders>
                  <w:noWrap/>
                  <w:vAlign w:val="center"/>
                </w:tcPr>
                <w:p w14:paraId="70F35752">
                  <w:pPr>
                    <w:snapToGrid w:val="0"/>
                    <w:jc w:val="center"/>
                    <w:rPr>
                      <w:bCs/>
                      <w:color w:val="auto"/>
                      <w:szCs w:val="21"/>
                      <w:highlight w:val="none"/>
                    </w:rPr>
                  </w:pPr>
                  <w:r>
                    <w:rPr>
                      <w:rFonts w:hint="eastAsia"/>
                      <w:bCs/>
                      <w:color w:val="auto"/>
                      <w:szCs w:val="21"/>
                      <w:highlight w:val="none"/>
                      <w:lang w:val="en-US" w:eastAsia="zh-CN"/>
                    </w:rPr>
                    <w:t>不</w:t>
                  </w:r>
                  <w:r>
                    <w:rPr>
                      <w:rFonts w:hint="eastAsia"/>
                      <w:bCs/>
                      <w:color w:val="auto"/>
                      <w:szCs w:val="21"/>
                      <w:highlight w:val="none"/>
                    </w:rPr>
                    <w:t>达标</w:t>
                  </w:r>
                </w:p>
              </w:tc>
            </w:tr>
          </w:tbl>
          <w:p w14:paraId="251F600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color w:val="auto"/>
                <w:sz w:val="24"/>
                <w:highlight w:val="none"/>
              </w:rPr>
            </w:pPr>
            <w:r>
              <w:rPr>
                <w:rFonts w:hint="eastAsia"/>
                <w:color w:val="auto"/>
                <w:sz w:val="24"/>
                <w:highlight w:val="none"/>
              </w:rPr>
              <w:t>由表中数据可知，项目所在区域SO</w:t>
            </w:r>
            <w:r>
              <w:rPr>
                <w:rFonts w:hint="eastAsia"/>
                <w:color w:val="auto"/>
                <w:sz w:val="24"/>
                <w:highlight w:val="none"/>
                <w:vertAlign w:val="subscript"/>
              </w:rPr>
              <w:t>2</w:t>
            </w:r>
            <w:r>
              <w:rPr>
                <w:rFonts w:hint="eastAsia"/>
                <w:color w:val="auto"/>
                <w:sz w:val="24"/>
                <w:highlight w:val="none"/>
              </w:rPr>
              <w:t>年平均质量浓度、NO</w:t>
            </w:r>
            <w:r>
              <w:rPr>
                <w:rFonts w:hint="eastAsia"/>
                <w:color w:val="auto"/>
                <w:sz w:val="24"/>
                <w:highlight w:val="none"/>
                <w:vertAlign w:val="subscript"/>
              </w:rPr>
              <w:t>2</w:t>
            </w:r>
            <w:r>
              <w:rPr>
                <w:rFonts w:hint="eastAsia"/>
                <w:color w:val="auto"/>
                <w:sz w:val="24"/>
                <w:highlight w:val="none"/>
              </w:rPr>
              <w:t>年平均质量浓度以及CO24小时平均第95百分位浓度均满足《环境空气质量标准》（GB3095-2012）中二级标准，O</w:t>
            </w:r>
            <w:r>
              <w:rPr>
                <w:rFonts w:hint="eastAsia"/>
                <w:color w:val="auto"/>
                <w:sz w:val="24"/>
                <w:highlight w:val="none"/>
                <w:vertAlign w:val="subscript"/>
              </w:rPr>
              <w:t>3</w:t>
            </w:r>
            <w:r>
              <w:rPr>
                <w:rFonts w:hint="eastAsia"/>
                <w:color w:val="auto"/>
                <w:sz w:val="24"/>
                <w:highlight w:val="none"/>
              </w:rPr>
              <w:t>日最大8小时平均第90百分位浓度、PM</w:t>
            </w:r>
            <w:r>
              <w:rPr>
                <w:rFonts w:hint="eastAsia"/>
                <w:color w:val="auto"/>
                <w:sz w:val="24"/>
                <w:highlight w:val="none"/>
                <w:vertAlign w:val="subscript"/>
              </w:rPr>
              <w:t>2.5</w:t>
            </w:r>
            <w:r>
              <w:rPr>
                <w:rFonts w:hint="eastAsia"/>
                <w:color w:val="auto"/>
                <w:sz w:val="24"/>
                <w:highlight w:val="none"/>
              </w:rPr>
              <w:t>和PM</w:t>
            </w:r>
            <w:r>
              <w:rPr>
                <w:rFonts w:hint="eastAsia"/>
                <w:color w:val="auto"/>
                <w:sz w:val="24"/>
                <w:highlight w:val="none"/>
                <w:vertAlign w:val="subscript"/>
              </w:rPr>
              <w:t>10</w:t>
            </w:r>
            <w:r>
              <w:rPr>
                <w:rFonts w:hint="eastAsia"/>
                <w:color w:val="auto"/>
                <w:sz w:val="24"/>
                <w:highlight w:val="none"/>
              </w:rPr>
              <w:t>年平均质量浓度均不满足《环境空气质量标准》（GB3095-2012）中二级标准，所以本项目所在地属于环境空气不达标区</w:t>
            </w:r>
            <w:r>
              <w:rPr>
                <w:color w:val="auto"/>
                <w:sz w:val="24"/>
                <w:highlight w:val="none"/>
              </w:rPr>
              <w:t>。</w:t>
            </w:r>
          </w:p>
          <w:p w14:paraId="0E357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eastAsia" w:eastAsia="宋体"/>
                <w:b/>
                <w:bCs/>
                <w:color w:val="auto"/>
                <w:spacing w:val="-7"/>
                <w:sz w:val="24"/>
                <w:szCs w:val="24"/>
                <w:highlight w:val="none"/>
                <w:lang w:val="en-US" w:eastAsia="zh-CN"/>
              </w:rPr>
            </w:pPr>
            <w:r>
              <w:rPr>
                <w:rFonts w:hint="eastAsia"/>
                <w:b/>
                <w:bCs/>
                <w:color w:val="auto"/>
                <w:spacing w:val="-7"/>
                <w:sz w:val="24"/>
                <w:szCs w:val="24"/>
                <w:highlight w:val="none"/>
                <w:lang w:val="en-US" w:eastAsia="zh-CN"/>
              </w:rPr>
              <w:t>2、</w:t>
            </w:r>
            <w:r>
              <w:rPr>
                <w:rFonts w:hint="eastAsia" w:eastAsia="宋体"/>
                <w:b/>
                <w:bCs/>
                <w:color w:val="auto"/>
                <w:spacing w:val="-7"/>
                <w:sz w:val="24"/>
                <w:szCs w:val="24"/>
                <w:highlight w:val="none"/>
                <w:lang w:val="en-US" w:eastAsia="zh-CN"/>
              </w:rPr>
              <w:t>特征污染物环境质量现状</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DB25A29">
            <w:pPr>
              <w:shd w:val="clea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本项目大气特征污染物为TSP，本次现状监测引用</w:t>
            </w:r>
            <w:r>
              <w:rPr>
                <w:rFonts w:hint="eastAsia" w:cs="Times New Roman"/>
                <w:color w:val="auto"/>
                <w:sz w:val="24"/>
                <w:szCs w:val="24"/>
                <w:highlight w:val="none"/>
                <w:lang w:val="en-US" w:eastAsia="zh-CN"/>
              </w:rPr>
              <w:t>《陕西嘉禾生物科技股份有限公司天然产物研发、生产、物流中心项目（重大变动）环境质量现状监测》（编号：秦研（气）2507250号，见附件7）</w:t>
            </w:r>
            <w:r>
              <w:rPr>
                <w:rFonts w:hint="default" w:ascii="Times New Roman" w:hAnsi="Times New Roman" w:eastAsia="宋体" w:cs="Times New Roman"/>
                <w:color w:val="auto"/>
                <w:sz w:val="24"/>
                <w:szCs w:val="24"/>
                <w:highlight w:val="none"/>
                <w:lang w:val="en-US" w:eastAsia="zh-CN"/>
              </w:rPr>
              <w:t>中监测数据，监测时间为</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18</w:t>
            </w:r>
            <w:r>
              <w:rPr>
                <w:rFonts w:hint="default"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日，监测点位位于本项目</w:t>
            </w:r>
            <w:r>
              <w:rPr>
                <w:rFonts w:hint="eastAsia" w:cs="Times New Roman"/>
                <w:color w:val="auto"/>
                <w:sz w:val="24"/>
                <w:szCs w:val="24"/>
                <w:highlight w:val="none"/>
                <w:lang w:val="en-US" w:eastAsia="zh-CN"/>
              </w:rPr>
              <w:t>西</w:t>
            </w:r>
            <w:r>
              <w:rPr>
                <w:rFonts w:hint="default" w:ascii="Times New Roman" w:hAnsi="Times New Roman" w:eastAsia="宋体" w:cs="Times New Roman"/>
                <w:color w:val="auto"/>
                <w:sz w:val="24"/>
                <w:szCs w:val="24"/>
                <w:highlight w:val="none"/>
                <w:lang w:val="en-US" w:eastAsia="zh-CN"/>
              </w:rPr>
              <w:t>南侧约</w:t>
            </w:r>
            <w:r>
              <w:rPr>
                <w:rFonts w:hint="eastAsia" w:cs="Times New Roman"/>
                <w:color w:val="auto"/>
                <w:sz w:val="24"/>
                <w:szCs w:val="24"/>
                <w:highlight w:val="none"/>
                <w:lang w:val="en-US" w:eastAsia="zh-CN"/>
              </w:rPr>
              <w:t>3.67</w:t>
            </w:r>
            <w:r>
              <w:rPr>
                <w:rFonts w:hint="default" w:ascii="Times New Roman" w:hAnsi="Times New Roman" w:eastAsia="宋体" w:cs="Times New Roman"/>
                <w:color w:val="auto"/>
                <w:sz w:val="24"/>
                <w:szCs w:val="24"/>
                <w:highlight w:val="none"/>
                <w:lang w:val="en-US" w:eastAsia="zh-CN"/>
              </w:rPr>
              <w:t>km（详见附图</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），所引用监测数据符合《建设项目环境影响报告表编制技术指南（污染影响类）（试行）》中</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引用建设项目周边5千米范围内近3年的现有监测数据</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要求，因此监测数据引用有效。监测数据见表3-2。</w:t>
            </w:r>
          </w:p>
          <w:p w14:paraId="15A3022B">
            <w:pPr>
              <w:widowControl/>
              <w:jc w:val="center"/>
              <w:rPr>
                <w:color w:val="auto"/>
                <w:sz w:val="24"/>
                <w:szCs w:val="32"/>
                <w:highlight w:val="none"/>
              </w:rPr>
            </w:pPr>
            <w:r>
              <w:rPr>
                <w:b/>
                <w:color w:val="auto"/>
                <w:sz w:val="24"/>
                <w:szCs w:val="32"/>
                <w:highlight w:val="none"/>
              </w:rPr>
              <w:t>表3-2 特征污染物监测结果一览表</w:t>
            </w:r>
          </w:p>
          <w:tbl>
            <w:tblPr>
              <w:tblStyle w:val="34"/>
              <w:tblW w:w="498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73"/>
              <w:gridCol w:w="2112"/>
              <w:gridCol w:w="839"/>
              <w:gridCol w:w="2886"/>
              <w:gridCol w:w="707"/>
              <w:gridCol w:w="646"/>
            </w:tblGrid>
            <w:tr w14:paraId="3381FB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541" w:type="pct"/>
                  <w:noWrap w:val="0"/>
                  <w:vAlign w:val="center"/>
                </w:tcPr>
                <w:p w14:paraId="0C0CF34C">
                  <w:pPr>
                    <w:widowControl/>
                    <w:jc w:val="center"/>
                    <w:rPr>
                      <w:b/>
                      <w:bCs/>
                      <w:color w:val="auto"/>
                      <w:szCs w:val="21"/>
                      <w:highlight w:val="none"/>
                    </w:rPr>
                  </w:pPr>
                  <w:r>
                    <w:rPr>
                      <w:b/>
                      <w:bCs/>
                      <w:color w:val="auto"/>
                      <w:szCs w:val="21"/>
                      <w:highlight w:val="none"/>
                    </w:rPr>
                    <w:t>污染物</w:t>
                  </w:r>
                </w:p>
              </w:tc>
              <w:tc>
                <w:tcPr>
                  <w:tcW w:w="1309" w:type="pct"/>
                  <w:noWrap w:val="0"/>
                  <w:vAlign w:val="center"/>
                </w:tcPr>
                <w:p w14:paraId="458EBE60">
                  <w:pPr>
                    <w:widowControl/>
                    <w:jc w:val="center"/>
                    <w:rPr>
                      <w:b/>
                      <w:bCs/>
                      <w:color w:val="auto"/>
                      <w:szCs w:val="21"/>
                      <w:highlight w:val="none"/>
                    </w:rPr>
                  </w:pPr>
                  <w:r>
                    <w:rPr>
                      <w:rFonts w:hint="eastAsia"/>
                      <w:b/>
                      <w:bCs/>
                      <w:color w:val="auto"/>
                      <w:szCs w:val="21"/>
                      <w:highlight w:val="none"/>
                      <w:lang w:val="en-US" w:eastAsia="zh-CN"/>
                    </w:rPr>
                    <w:t>采样</w:t>
                  </w:r>
                  <w:r>
                    <w:rPr>
                      <w:b/>
                      <w:bCs/>
                      <w:color w:val="auto"/>
                      <w:szCs w:val="21"/>
                      <w:highlight w:val="none"/>
                    </w:rPr>
                    <w:t>日期</w:t>
                  </w:r>
                </w:p>
              </w:tc>
              <w:tc>
                <w:tcPr>
                  <w:tcW w:w="520" w:type="pct"/>
                  <w:noWrap w:val="0"/>
                  <w:vAlign w:val="center"/>
                </w:tcPr>
                <w:p w14:paraId="12864E6E">
                  <w:pPr>
                    <w:widowControl/>
                    <w:jc w:val="center"/>
                    <w:rPr>
                      <w:b/>
                      <w:bCs/>
                      <w:color w:val="auto"/>
                      <w:szCs w:val="21"/>
                      <w:highlight w:val="none"/>
                    </w:rPr>
                  </w:pPr>
                  <w:r>
                    <w:rPr>
                      <w:b/>
                      <w:bCs/>
                      <w:color w:val="auto"/>
                      <w:szCs w:val="21"/>
                      <w:highlight w:val="none"/>
                    </w:rPr>
                    <w:t>单位</w:t>
                  </w:r>
                </w:p>
              </w:tc>
              <w:tc>
                <w:tcPr>
                  <w:tcW w:w="1789" w:type="pct"/>
                  <w:noWrap w:val="0"/>
                  <w:vAlign w:val="center"/>
                </w:tcPr>
                <w:p w14:paraId="7FED4D1D">
                  <w:pPr>
                    <w:widowControl/>
                    <w:jc w:val="center"/>
                    <w:rPr>
                      <w:b/>
                      <w:bCs/>
                      <w:color w:val="auto"/>
                      <w:szCs w:val="21"/>
                      <w:highlight w:val="none"/>
                    </w:rPr>
                  </w:pPr>
                  <w:r>
                    <w:rPr>
                      <w:b/>
                      <w:bCs/>
                      <w:color w:val="auto"/>
                      <w:szCs w:val="21"/>
                      <w:highlight w:val="none"/>
                    </w:rPr>
                    <w:t>检测结果</w:t>
                  </w:r>
                </w:p>
              </w:tc>
              <w:tc>
                <w:tcPr>
                  <w:tcW w:w="438" w:type="pct"/>
                  <w:noWrap w:val="0"/>
                  <w:vAlign w:val="center"/>
                </w:tcPr>
                <w:p w14:paraId="3377FB5F">
                  <w:pPr>
                    <w:widowControl/>
                    <w:jc w:val="center"/>
                    <w:rPr>
                      <w:b/>
                      <w:bCs/>
                      <w:color w:val="auto"/>
                      <w:szCs w:val="21"/>
                      <w:highlight w:val="none"/>
                    </w:rPr>
                  </w:pPr>
                  <w:r>
                    <w:rPr>
                      <w:b/>
                      <w:bCs/>
                      <w:color w:val="auto"/>
                      <w:szCs w:val="21"/>
                      <w:highlight w:val="none"/>
                    </w:rPr>
                    <w:t>标准值</w:t>
                  </w:r>
                </w:p>
              </w:tc>
              <w:tc>
                <w:tcPr>
                  <w:tcW w:w="401" w:type="pct"/>
                  <w:noWrap w:val="0"/>
                  <w:vAlign w:val="center"/>
                </w:tcPr>
                <w:p w14:paraId="1768D237">
                  <w:pPr>
                    <w:widowControl/>
                    <w:jc w:val="center"/>
                    <w:rPr>
                      <w:b/>
                      <w:bCs/>
                      <w:color w:val="auto"/>
                      <w:szCs w:val="21"/>
                      <w:highlight w:val="none"/>
                    </w:rPr>
                  </w:pPr>
                  <w:r>
                    <w:rPr>
                      <w:b/>
                      <w:bCs/>
                      <w:color w:val="auto"/>
                      <w:szCs w:val="21"/>
                      <w:highlight w:val="none"/>
                    </w:rPr>
                    <w:t>达标情况</w:t>
                  </w:r>
                </w:p>
              </w:tc>
            </w:tr>
            <w:tr w14:paraId="7EF4A1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541" w:type="pct"/>
                  <w:vMerge w:val="restart"/>
                  <w:noWrap w:val="0"/>
                  <w:vAlign w:val="center"/>
                </w:tcPr>
                <w:p w14:paraId="0A5997DD">
                  <w:pPr>
                    <w:jc w:val="center"/>
                    <w:rPr>
                      <w:rFonts w:hint="default" w:eastAsia="宋体"/>
                      <w:color w:val="auto"/>
                      <w:highlight w:val="none"/>
                      <w:lang w:val="en-US" w:eastAsia="zh-CN"/>
                    </w:rPr>
                  </w:pPr>
                  <w:r>
                    <w:rPr>
                      <w:rFonts w:hint="eastAsia"/>
                      <w:color w:val="auto"/>
                      <w:highlight w:val="none"/>
                      <w:lang w:val="en-US" w:eastAsia="zh-CN"/>
                    </w:rPr>
                    <w:t>TSP</w:t>
                  </w:r>
                </w:p>
              </w:tc>
              <w:tc>
                <w:tcPr>
                  <w:tcW w:w="1309" w:type="pct"/>
                  <w:noWrap w:val="0"/>
                  <w:vAlign w:val="center"/>
                </w:tcPr>
                <w:p w14:paraId="1F45C675">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2025.7.18</w:t>
                  </w:r>
                </w:p>
              </w:tc>
              <w:tc>
                <w:tcPr>
                  <w:tcW w:w="520" w:type="pct"/>
                  <w:vMerge w:val="restart"/>
                  <w:noWrap w:val="0"/>
                  <w:vAlign w:val="center"/>
                </w:tcPr>
                <w:p w14:paraId="0166DA8F">
                  <w:pPr>
                    <w:jc w:val="center"/>
                    <w:rPr>
                      <w:color w:val="auto"/>
                      <w:highlight w:val="none"/>
                    </w:rPr>
                  </w:pPr>
                  <w:r>
                    <w:rPr>
                      <w:rFonts w:hint="eastAsia"/>
                      <w:color w:val="auto"/>
                      <w:highlight w:val="none"/>
                    </w:rPr>
                    <w:t>mg/m</w:t>
                  </w:r>
                  <w:r>
                    <w:rPr>
                      <w:rFonts w:hint="eastAsia"/>
                      <w:color w:val="auto"/>
                      <w:highlight w:val="none"/>
                      <w:vertAlign w:val="superscript"/>
                    </w:rPr>
                    <w:t>3</w:t>
                  </w:r>
                </w:p>
              </w:tc>
              <w:tc>
                <w:tcPr>
                  <w:tcW w:w="1789" w:type="pct"/>
                  <w:noWrap w:val="0"/>
                  <w:vAlign w:val="center"/>
                </w:tcPr>
                <w:p w14:paraId="18D5DF60">
                  <w:pPr>
                    <w:jc w:val="center"/>
                    <w:rPr>
                      <w:rFonts w:hint="default" w:eastAsia="宋体"/>
                      <w:color w:val="auto"/>
                      <w:highlight w:val="none"/>
                      <w:lang w:val="en-US" w:eastAsia="zh-CN"/>
                    </w:rPr>
                  </w:pPr>
                  <w:r>
                    <w:rPr>
                      <w:rFonts w:hint="eastAsia"/>
                      <w:color w:val="auto"/>
                      <w:highlight w:val="none"/>
                      <w:lang w:val="en-US" w:eastAsia="zh-CN"/>
                    </w:rPr>
                    <w:t>0.047</w:t>
                  </w:r>
                </w:p>
              </w:tc>
              <w:tc>
                <w:tcPr>
                  <w:tcW w:w="438" w:type="pct"/>
                  <w:vMerge w:val="restart"/>
                  <w:noWrap w:val="0"/>
                  <w:vAlign w:val="center"/>
                </w:tcPr>
                <w:p w14:paraId="1AA66CF5">
                  <w:pPr>
                    <w:widowControl/>
                    <w:jc w:val="center"/>
                    <w:rPr>
                      <w:rFonts w:hint="eastAsia" w:eastAsia="宋体"/>
                      <w:color w:val="auto"/>
                      <w:highlight w:val="none"/>
                      <w:lang w:eastAsia="zh-CN"/>
                    </w:rPr>
                  </w:pPr>
                  <w:r>
                    <w:rPr>
                      <w:rFonts w:hint="eastAsia"/>
                      <w:color w:val="auto"/>
                      <w:highlight w:val="none"/>
                    </w:rPr>
                    <w:t>0.</w:t>
                  </w:r>
                  <w:r>
                    <w:rPr>
                      <w:rFonts w:hint="eastAsia"/>
                      <w:color w:val="auto"/>
                      <w:highlight w:val="none"/>
                      <w:lang w:val="en-US" w:eastAsia="zh-CN"/>
                    </w:rPr>
                    <w:t>3</w:t>
                  </w:r>
                </w:p>
              </w:tc>
              <w:tc>
                <w:tcPr>
                  <w:tcW w:w="401" w:type="pct"/>
                  <w:vMerge w:val="restart"/>
                  <w:noWrap w:val="0"/>
                  <w:vAlign w:val="center"/>
                </w:tcPr>
                <w:p w14:paraId="747DDDE4">
                  <w:pPr>
                    <w:widowControl/>
                    <w:jc w:val="center"/>
                    <w:rPr>
                      <w:color w:val="auto"/>
                      <w:highlight w:val="none"/>
                    </w:rPr>
                  </w:pPr>
                  <w:r>
                    <w:rPr>
                      <w:color w:val="auto"/>
                      <w:szCs w:val="21"/>
                      <w:highlight w:val="none"/>
                    </w:rPr>
                    <w:t>达标</w:t>
                  </w:r>
                </w:p>
              </w:tc>
            </w:tr>
            <w:tr w14:paraId="3EC109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541" w:type="pct"/>
                  <w:vMerge w:val="continue"/>
                  <w:noWrap w:val="0"/>
                  <w:vAlign w:val="center"/>
                </w:tcPr>
                <w:p w14:paraId="2BD1D680">
                  <w:pPr>
                    <w:jc w:val="center"/>
                    <w:rPr>
                      <w:rFonts w:hint="eastAsia"/>
                      <w:color w:val="auto"/>
                      <w:highlight w:val="none"/>
                      <w:lang w:val="en-US" w:eastAsia="zh-CN"/>
                    </w:rPr>
                  </w:pPr>
                </w:p>
              </w:tc>
              <w:tc>
                <w:tcPr>
                  <w:tcW w:w="1309" w:type="pct"/>
                  <w:noWrap w:val="0"/>
                  <w:vAlign w:val="center"/>
                </w:tcPr>
                <w:p w14:paraId="78E40E81">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2025.7.19</w:t>
                  </w:r>
                </w:p>
              </w:tc>
              <w:tc>
                <w:tcPr>
                  <w:tcW w:w="520" w:type="pct"/>
                  <w:vMerge w:val="continue"/>
                  <w:noWrap w:val="0"/>
                  <w:vAlign w:val="center"/>
                </w:tcPr>
                <w:p w14:paraId="13A2A946">
                  <w:pPr>
                    <w:jc w:val="center"/>
                    <w:rPr>
                      <w:rFonts w:hint="eastAsia"/>
                      <w:color w:val="auto"/>
                      <w:highlight w:val="none"/>
                    </w:rPr>
                  </w:pPr>
                </w:p>
              </w:tc>
              <w:tc>
                <w:tcPr>
                  <w:tcW w:w="1789" w:type="pct"/>
                  <w:noWrap w:val="0"/>
                  <w:vAlign w:val="center"/>
                </w:tcPr>
                <w:p w14:paraId="34D6C7D0">
                  <w:pPr>
                    <w:jc w:val="center"/>
                    <w:rPr>
                      <w:rFonts w:hint="default" w:eastAsia="宋体"/>
                      <w:color w:val="auto"/>
                      <w:highlight w:val="none"/>
                      <w:lang w:val="en-US" w:eastAsia="zh-CN"/>
                    </w:rPr>
                  </w:pPr>
                  <w:r>
                    <w:rPr>
                      <w:rFonts w:hint="eastAsia"/>
                      <w:color w:val="auto"/>
                      <w:highlight w:val="none"/>
                      <w:lang w:val="en-US" w:eastAsia="zh-CN"/>
                    </w:rPr>
                    <w:t>0.052</w:t>
                  </w:r>
                </w:p>
              </w:tc>
              <w:tc>
                <w:tcPr>
                  <w:tcW w:w="438" w:type="pct"/>
                  <w:vMerge w:val="continue"/>
                  <w:noWrap w:val="0"/>
                  <w:vAlign w:val="center"/>
                </w:tcPr>
                <w:p w14:paraId="0B3501DB">
                  <w:pPr>
                    <w:widowControl/>
                    <w:jc w:val="center"/>
                    <w:rPr>
                      <w:rFonts w:hint="eastAsia"/>
                      <w:color w:val="auto"/>
                      <w:highlight w:val="none"/>
                    </w:rPr>
                  </w:pPr>
                </w:p>
              </w:tc>
              <w:tc>
                <w:tcPr>
                  <w:tcW w:w="401" w:type="pct"/>
                  <w:vMerge w:val="continue"/>
                  <w:noWrap w:val="0"/>
                  <w:vAlign w:val="center"/>
                </w:tcPr>
                <w:p w14:paraId="0C82949A">
                  <w:pPr>
                    <w:widowControl/>
                    <w:jc w:val="center"/>
                    <w:rPr>
                      <w:color w:val="auto"/>
                      <w:szCs w:val="21"/>
                      <w:highlight w:val="none"/>
                    </w:rPr>
                  </w:pPr>
                </w:p>
              </w:tc>
            </w:tr>
            <w:tr w14:paraId="58F4E11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541" w:type="pct"/>
                  <w:vMerge w:val="continue"/>
                  <w:noWrap w:val="0"/>
                  <w:vAlign w:val="center"/>
                </w:tcPr>
                <w:p w14:paraId="4CBF42C4">
                  <w:pPr>
                    <w:jc w:val="center"/>
                    <w:rPr>
                      <w:rFonts w:hint="eastAsia"/>
                      <w:color w:val="auto"/>
                      <w:highlight w:val="none"/>
                      <w:lang w:val="en-US" w:eastAsia="zh-CN"/>
                    </w:rPr>
                  </w:pPr>
                </w:p>
              </w:tc>
              <w:tc>
                <w:tcPr>
                  <w:tcW w:w="1309" w:type="pct"/>
                  <w:noWrap w:val="0"/>
                  <w:vAlign w:val="center"/>
                </w:tcPr>
                <w:p w14:paraId="00ED8DA6">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2025.7.20</w:t>
                  </w:r>
                </w:p>
              </w:tc>
              <w:tc>
                <w:tcPr>
                  <w:tcW w:w="520" w:type="pct"/>
                  <w:vMerge w:val="continue"/>
                  <w:noWrap w:val="0"/>
                  <w:vAlign w:val="center"/>
                </w:tcPr>
                <w:p w14:paraId="3C686CBA">
                  <w:pPr>
                    <w:jc w:val="center"/>
                    <w:rPr>
                      <w:rFonts w:hint="eastAsia"/>
                      <w:color w:val="auto"/>
                      <w:highlight w:val="none"/>
                    </w:rPr>
                  </w:pPr>
                </w:p>
              </w:tc>
              <w:tc>
                <w:tcPr>
                  <w:tcW w:w="1789" w:type="pct"/>
                  <w:noWrap w:val="0"/>
                  <w:vAlign w:val="center"/>
                </w:tcPr>
                <w:p w14:paraId="4EEA2A3A">
                  <w:pPr>
                    <w:jc w:val="center"/>
                    <w:rPr>
                      <w:rFonts w:hint="default" w:eastAsia="宋体"/>
                      <w:color w:val="auto"/>
                      <w:highlight w:val="none"/>
                      <w:lang w:val="en-US" w:eastAsia="zh-CN"/>
                    </w:rPr>
                  </w:pPr>
                  <w:r>
                    <w:rPr>
                      <w:rFonts w:hint="eastAsia"/>
                      <w:color w:val="auto"/>
                      <w:highlight w:val="none"/>
                      <w:lang w:val="en-US" w:eastAsia="zh-CN"/>
                    </w:rPr>
                    <w:t>0.048</w:t>
                  </w:r>
                </w:p>
              </w:tc>
              <w:tc>
                <w:tcPr>
                  <w:tcW w:w="438" w:type="pct"/>
                  <w:vMerge w:val="continue"/>
                  <w:noWrap w:val="0"/>
                  <w:vAlign w:val="center"/>
                </w:tcPr>
                <w:p w14:paraId="5E96C734">
                  <w:pPr>
                    <w:widowControl/>
                    <w:jc w:val="center"/>
                    <w:rPr>
                      <w:rFonts w:hint="eastAsia"/>
                      <w:color w:val="auto"/>
                      <w:highlight w:val="none"/>
                    </w:rPr>
                  </w:pPr>
                </w:p>
              </w:tc>
              <w:tc>
                <w:tcPr>
                  <w:tcW w:w="401" w:type="pct"/>
                  <w:vMerge w:val="continue"/>
                  <w:noWrap w:val="0"/>
                  <w:vAlign w:val="center"/>
                </w:tcPr>
                <w:p w14:paraId="53B978C8">
                  <w:pPr>
                    <w:widowControl/>
                    <w:jc w:val="center"/>
                    <w:rPr>
                      <w:color w:val="auto"/>
                      <w:szCs w:val="21"/>
                      <w:highlight w:val="none"/>
                    </w:rPr>
                  </w:pPr>
                </w:p>
              </w:tc>
            </w:tr>
          </w:tbl>
          <w:p w14:paraId="68AF9D71">
            <w:pPr>
              <w:shd w:val="clea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根据所引用现状监测数据结果可知，项目所在区域监测期间TSP满足《环境空气质量标准》（GB3095-2012）中浓度限值。</w:t>
            </w:r>
          </w:p>
          <w:p w14:paraId="19B31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default" w:eastAsia="宋体"/>
                <w:b/>
                <w:bCs/>
                <w:color w:val="auto"/>
                <w:spacing w:val="-7"/>
                <w:sz w:val="24"/>
                <w:szCs w:val="24"/>
                <w:highlight w:val="none"/>
                <w:lang w:val="en-US" w:eastAsia="zh-CN"/>
              </w:rPr>
            </w:pPr>
            <w:r>
              <w:rPr>
                <w:rFonts w:hint="eastAsia"/>
                <w:b/>
                <w:bCs/>
                <w:color w:val="auto"/>
                <w:spacing w:val="-7"/>
                <w:sz w:val="24"/>
                <w:szCs w:val="24"/>
                <w:highlight w:val="none"/>
                <w:lang w:val="en-US" w:eastAsia="zh-CN"/>
              </w:rPr>
              <w:t>二、</w:t>
            </w:r>
            <w:r>
              <w:rPr>
                <w:rFonts w:hint="eastAsia" w:eastAsia="宋体"/>
                <w:b/>
                <w:bCs/>
                <w:color w:val="auto"/>
                <w:spacing w:val="-7"/>
                <w:sz w:val="24"/>
                <w:szCs w:val="24"/>
                <w:highlight w:val="none"/>
                <w:lang w:val="en-US" w:eastAsia="zh-CN"/>
              </w:rPr>
              <w:t>声环境质量现状</w:t>
            </w:r>
          </w:p>
          <w:p w14:paraId="5735F01F">
            <w:pPr>
              <w:shd w:val="clea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本次评价委托陕西秦研检测技术有限公司对项目</w:t>
            </w:r>
            <w:r>
              <w:rPr>
                <w:rFonts w:hint="eastAsia" w:cs="Times New Roman"/>
                <w:color w:val="auto"/>
                <w:sz w:val="24"/>
                <w:szCs w:val="24"/>
                <w:highlight w:val="none"/>
                <w:lang w:val="en-US" w:eastAsia="zh-CN"/>
              </w:rPr>
              <w:t>厂界以及</w:t>
            </w:r>
            <w:r>
              <w:rPr>
                <w:rFonts w:hint="eastAsia" w:ascii="Times New Roman" w:hAnsi="Times New Roman" w:eastAsia="宋体" w:cs="Times New Roman"/>
                <w:color w:val="auto"/>
                <w:sz w:val="24"/>
                <w:szCs w:val="24"/>
                <w:highlight w:val="none"/>
                <w:lang w:val="en-US" w:eastAsia="zh-CN"/>
              </w:rPr>
              <w:t>声环境保护目标进行了</w:t>
            </w:r>
            <w:r>
              <w:rPr>
                <w:rFonts w:hint="eastAsia" w:cs="Times New Roman"/>
                <w:color w:val="auto"/>
                <w:sz w:val="24"/>
                <w:szCs w:val="24"/>
                <w:highlight w:val="none"/>
                <w:lang w:val="en-US" w:eastAsia="zh-CN"/>
              </w:rPr>
              <w:t>声环境质量现状</w:t>
            </w:r>
            <w:r>
              <w:rPr>
                <w:rFonts w:hint="eastAsia" w:ascii="Times New Roman" w:hAnsi="Times New Roman" w:eastAsia="宋体" w:cs="Times New Roman"/>
                <w:color w:val="auto"/>
                <w:sz w:val="24"/>
                <w:szCs w:val="24"/>
                <w:highlight w:val="none"/>
                <w:lang w:val="en-US" w:eastAsia="zh-CN"/>
              </w:rPr>
              <w:t>监测，监测时间2025</w:t>
            </w:r>
            <w:bookmarkStart w:id="55" w:name="_GoBack"/>
            <w:bookmarkEnd w:id="55"/>
            <w:r>
              <w:rPr>
                <w:rFonts w:hint="eastAsia" w:ascii="Times New Roman" w:hAnsi="Times New Roman" w:eastAsia="宋体" w:cs="Times New Roman"/>
                <w:color w:val="auto"/>
                <w:sz w:val="24"/>
                <w:szCs w:val="24"/>
                <w:highlight w:val="none"/>
                <w:lang w:val="en-US" w:eastAsia="zh-CN"/>
              </w:rPr>
              <w:t>年12月</w:t>
            </w:r>
            <w:r>
              <w:rPr>
                <w:rFonts w:hint="eastAsia"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lang w:val="en-US" w:eastAsia="zh-CN"/>
              </w:rPr>
              <w:t>日。本项目共设置</w:t>
            </w: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个声环境监测点位</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具体监测点位见附图</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。噪声监测结果见表3-3。</w:t>
            </w:r>
          </w:p>
          <w:p w14:paraId="273F42EA">
            <w:pPr>
              <w:adjustRightInd w:val="0"/>
              <w:snapToGrid w:val="0"/>
              <w:spacing w:line="360" w:lineRule="auto"/>
              <w:jc w:val="center"/>
              <w:rPr>
                <w:b/>
                <w:color w:val="auto"/>
                <w:sz w:val="24"/>
                <w:highlight w:val="none"/>
              </w:rPr>
            </w:pPr>
            <w:r>
              <w:rPr>
                <w:b/>
                <w:color w:val="auto"/>
                <w:sz w:val="24"/>
                <w:highlight w:val="none"/>
              </w:rPr>
              <w:t>表</w:t>
            </w:r>
            <w:r>
              <w:rPr>
                <w:rFonts w:hint="eastAsia"/>
                <w:b/>
                <w:color w:val="auto"/>
                <w:sz w:val="24"/>
                <w:highlight w:val="none"/>
                <w:lang w:val="en-US" w:eastAsia="zh-CN"/>
              </w:rPr>
              <w:t>3-3</w:t>
            </w:r>
            <w:r>
              <w:rPr>
                <w:b/>
                <w:color w:val="auto"/>
                <w:sz w:val="24"/>
                <w:highlight w:val="none"/>
              </w:rPr>
              <w:t xml:space="preserve">  </w:t>
            </w:r>
            <w:r>
              <w:rPr>
                <w:rFonts w:hint="eastAsia"/>
                <w:b/>
                <w:color w:val="auto"/>
                <w:sz w:val="24"/>
                <w:highlight w:val="none"/>
              </w:rPr>
              <w:t>环境噪声监测结果</w:t>
            </w:r>
          </w:p>
          <w:tbl>
            <w:tblPr>
              <w:tblStyle w:val="34"/>
              <w:tblW w:w="4982"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274"/>
              <w:gridCol w:w="1395"/>
              <w:gridCol w:w="1318"/>
              <w:gridCol w:w="1527"/>
              <w:gridCol w:w="1540"/>
            </w:tblGrid>
            <w:tr w14:paraId="45569F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2" w:type="pct"/>
                  <w:vMerge w:val="restart"/>
                  <w:noWrap w:val="0"/>
                  <w:vAlign w:val="center"/>
                </w:tcPr>
                <w:p w14:paraId="35BF29D6">
                  <w:pPr>
                    <w:widowControl/>
                    <w:jc w:val="center"/>
                    <w:rPr>
                      <w:rFonts w:hint="default" w:eastAsia="宋体"/>
                      <w:b/>
                      <w:bCs/>
                      <w:color w:val="auto"/>
                      <w:szCs w:val="21"/>
                      <w:highlight w:val="none"/>
                      <w:lang w:val="en-US" w:eastAsia="zh-CN"/>
                    </w:rPr>
                  </w:pPr>
                  <w:r>
                    <w:rPr>
                      <w:rFonts w:hint="eastAsia"/>
                      <w:b/>
                      <w:bCs/>
                      <w:color w:val="auto"/>
                      <w:szCs w:val="21"/>
                      <w:highlight w:val="none"/>
                      <w:lang w:val="en-US" w:eastAsia="zh-CN"/>
                    </w:rPr>
                    <w:t>监测点位</w:t>
                  </w:r>
                </w:p>
              </w:tc>
              <w:tc>
                <w:tcPr>
                  <w:tcW w:w="1684" w:type="pct"/>
                  <w:gridSpan w:val="2"/>
                  <w:noWrap w:val="0"/>
                  <w:vAlign w:val="center"/>
                </w:tcPr>
                <w:p w14:paraId="293EC217">
                  <w:pPr>
                    <w:widowControl/>
                    <w:jc w:val="center"/>
                    <w:rPr>
                      <w:rFonts w:hint="default" w:eastAsia="宋体"/>
                      <w:b/>
                      <w:bCs/>
                      <w:color w:val="auto"/>
                      <w:szCs w:val="21"/>
                      <w:highlight w:val="none"/>
                      <w:lang w:val="en-US" w:eastAsia="zh-CN"/>
                    </w:rPr>
                  </w:pPr>
                  <w:r>
                    <w:rPr>
                      <w:rFonts w:hint="eastAsia"/>
                      <w:b/>
                      <w:bCs/>
                      <w:color w:val="auto"/>
                      <w:szCs w:val="21"/>
                      <w:highlight w:val="none"/>
                      <w:lang w:val="en-US" w:eastAsia="zh-CN"/>
                    </w:rPr>
                    <w:t>监测结果/Leq[dB(A)]</w:t>
                  </w:r>
                </w:p>
              </w:tc>
              <w:tc>
                <w:tcPr>
                  <w:tcW w:w="1902" w:type="pct"/>
                  <w:gridSpan w:val="2"/>
                  <w:noWrap w:val="0"/>
                  <w:vAlign w:val="center"/>
                </w:tcPr>
                <w:p w14:paraId="2CC7652B">
                  <w:pPr>
                    <w:widowControl/>
                    <w:jc w:val="center"/>
                    <w:rPr>
                      <w:rFonts w:hint="default" w:eastAsia="宋体"/>
                      <w:b/>
                      <w:bCs/>
                      <w:color w:val="auto"/>
                      <w:szCs w:val="21"/>
                      <w:highlight w:val="none"/>
                      <w:lang w:val="en-US" w:eastAsia="zh-CN"/>
                    </w:rPr>
                  </w:pPr>
                  <w:r>
                    <w:rPr>
                      <w:rFonts w:hint="eastAsia"/>
                      <w:b/>
                      <w:bCs/>
                      <w:color w:val="auto"/>
                      <w:szCs w:val="21"/>
                      <w:highlight w:val="none"/>
                      <w:lang w:val="en-US" w:eastAsia="zh-CN"/>
                    </w:rPr>
                    <w:t>标准限值/Leq[dB(A)]</w:t>
                  </w:r>
                </w:p>
              </w:tc>
            </w:tr>
            <w:tr w14:paraId="1247EF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2" w:type="pct"/>
                  <w:vMerge w:val="continue"/>
                  <w:noWrap w:val="0"/>
                  <w:vAlign w:val="center"/>
                </w:tcPr>
                <w:p w14:paraId="51A0954E">
                  <w:pPr>
                    <w:jc w:val="center"/>
                    <w:rPr>
                      <w:rFonts w:hint="default" w:eastAsia="宋体"/>
                      <w:color w:val="auto"/>
                      <w:highlight w:val="none"/>
                      <w:lang w:val="en-US" w:eastAsia="zh-CN"/>
                    </w:rPr>
                  </w:pPr>
                </w:p>
              </w:tc>
              <w:tc>
                <w:tcPr>
                  <w:tcW w:w="866" w:type="pct"/>
                  <w:noWrap w:val="0"/>
                  <w:vAlign w:val="center"/>
                </w:tcPr>
                <w:p w14:paraId="2AE74534">
                  <w:pPr>
                    <w:widowControl/>
                    <w:jc w:val="center"/>
                    <w:textAlignment w:val="center"/>
                    <w:rPr>
                      <w:rFonts w:hint="default" w:eastAsia="宋体"/>
                      <w:color w:val="auto"/>
                      <w:highlight w:val="none"/>
                      <w:lang w:val="en-US" w:eastAsia="zh-CN"/>
                    </w:rPr>
                  </w:pPr>
                  <w:r>
                    <w:rPr>
                      <w:rFonts w:hint="eastAsia" w:eastAsia="宋体"/>
                      <w:color w:val="auto"/>
                      <w:highlight w:val="none"/>
                      <w:lang w:val="en-US" w:eastAsia="zh-CN"/>
                    </w:rPr>
                    <w:t>昼间</w:t>
                  </w:r>
                </w:p>
              </w:tc>
              <w:tc>
                <w:tcPr>
                  <w:tcW w:w="817" w:type="pct"/>
                  <w:noWrap w:val="0"/>
                  <w:vAlign w:val="center"/>
                </w:tcPr>
                <w:p w14:paraId="6714CBD7">
                  <w:pPr>
                    <w:jc w:val="center"/>
                    <w:rPr>
                      <w:rFonts w:hint="eastAsia" w:eastAsia="宋体"/>
                      <w:color w:val="auto"/>
                      <w:highlight w:val="none"/>
                      <w:lang w:val="en-US" w:eastAsia="zh-CN"/>
                    </w:rPr>
                  </w:pPr>
                  <w:r>
                    <w:rPr>
                      <w:rFonts w:hint="eastAsia"/>
                      <w:color w:val="auto"/>
                      <w:highlight w:val="none"/>
                      <w:lang w:val="en-US" w:eastAsia="zh-CN"/>
                    </w:rPr>
                    <w:t>夜间</w:t>
                  </w:r>
                </w:p>
              </w:tc>
              <w:tc>
                <w:tcPr>
                  <w:tcW w:w="948" w:type="pct"/>
                  <w:noWrap w:val="0"/>
                  <w:vAlign w:val="center"/>
                </w:tcPr>
                <w:p w14:paraId="3E4D678C">
                  <w:pPr>
                    <w:widowControl/>
                    <w:jc w:val="center"/>
                    <w:textAlignment w:val="center"/>
                    <w:rPr>
                      <w:rFonts w:hint="default" w:eastAsia="宋体"/>
                      <w:color w:val="auto"/>
                      <w:highlight w:val="none"/>
                      <w:lang w:val="en-US" w:eastAsia="zh-CN"/>
                    </w:rPr>
                  </w:pPr>
                  <w:r>
                    <w:rPr>
                      <w:rFonts w:hint="eastAsia" w:eastAsia="宋体"/>
                      <w:color w:val="auto"/>
                      <w:highlight w:val="none"/>
                      <w:lang w:val="en-US" w:eastAsia="zh-CN"/>
                    </w:rPr>
                    <w:t>昼间</w:t>
                  </w:r>
                </w:p>
              </w:tc>
              <w:tc>
                <w:tcPr>
                  <w:tcW w:w="954" w:type="pct"/>
                  <w:noWrap w:val="0"/>
                  <w:vAlign w:val="center"/>
                </w:tcPr>
                <w:p w14:paraId="50D67FF2">
                  <w:pPr>
                    <w:jc w:val="center"/>
                    <w:rPr>
                      <w:rFonts w:hint="eastAsia" w:eastAsia="宋体"/>
                      <w:color w:val="auto"/>
                      <w:highlight w:val="none"/>
                      <w:lang w:eastAsia="zh-CN"/>
                    </w:rPr>
                  </w:pPr>
                  <w:r>
                    <w:rPr>
                      <w:rFonts w:hint="eastAsia"/>
                      <w:color w:val="auto"/>
                      <w:highlight w:val="none"/>
                      <w:lang w:val="en-US" w:eastAsia="zh-CN"/>
                    </w:rPr>
                    <w:t>夜间</w:t>
                  </w:r>
                </w:p>
              </w:tc>
            </w:tr>
            <w:tr w14:paraId="39481B0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2" w:type="pct"/>
                  <w:noWrap w:val="0"/>
                  <w:vAlign w:val="center"/>
                </w:tcPr>
                <w:p w14:paraId="18F10B9F">
                  <w:pPr>
                    <w:jc w:val="center"/>
                    <w:rPr>
                      <w:rFonts w:hint="default" w:eastAsia="宋体"/>
                      <w:color w:val="auto"/>
                      <w:highlight w:val="none"/>
                      <w:lang w:val="en-US" w:eastAsia="zh-CN"/>
                    </w:rPr>
                  </w:pPr>
                  <w:r>
                    <w:rPr>
                      <w:rFonts w:hint="eastAsia"/>
                      <w:color w:val="auto"/>
                      <w:highlight w:val="none"/>
                      <w:lang w:val="en-US" w:eastAsia="zh-CN"/>
                    </w:rPr>
                    <w:t>东厂界</w:t>
                  </w:r>
                </w:p>
              </w:tc>
              <w:tc>
                <w:tcPr>
                  <w:tcW w:w="866" w:type="pct"/>
                  <w:noWrap w:val="0"/>
                  <w:vAlign w:val="center"/>
                </w:tcPr>
                <w:p w14:paraId="40CC9D12">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53</w:t>
                  </w:r>
                </w:p>
              </w:tc>
              <w:tc>
                <w:tcPr>
                  <w:tcW w:w="817" w:type="pct"/>
                  <w:noWrap w:val="0"/>
                  <w:vAlign w:val="center"/>
                </w:tcPr>
                <w:p w14:paraId="60A95C80">
                  <w:pPr>
                    <w:jc w:val="center"/>
                    <w:rPr>
                      <w:rFonts w:hint="default" w:eastAsia="宋体"/>
                      <w:color w:val="auto"/>
                      <w:highlight w:val="none"/>
                      <w:lang w:val="en-US" w:eastAsia="zh-CN"/>
                    </w:rPr>
                  </w:pPr>
                  <w:r>
                    <w:rPr>
                      <w:rFonts w:hint="eastAsia"/>
                      <w:color w:val="auto"/>
                      <w:highlight w:val="none"/>
                      <w:lang w:val="en-US" w:eastAsia="zh-CN"/>
                    </w:rPr>
                    <w:t>46</w:t>
                  </w:r>
                </w:p>
              </w:tc>
              <w:tc>
                <w:tcPr>
                  <w:tcW w:w="948" w:type="pct"/>
                  <w:noWrap w:val="0"/>
                  <w:vAlign w:val="center"/>
                </w:tcPr>
                <w:p w14:paraId="6F2981E9">
                  <w:pPr>
                    <w:jc w:val="center"/>
                    <w:rPr>
                      <w:rFonts w:hint="default" w:eastAsia="宋体"/>
                      <w:color w:val="auto"/>
                      <w:highlight w:val="none"/>
                      <w:lang w:val="en-US" w:eastAsia="zh-CN"/>
                    </w:rPr>
                  </w:pPr>
                  <w:r>
                    <w:rPr>
                      <w:rFonts w:hint="eastAsia" w:eastAsia="宋体"/>
                      <w:color w:val="auto"/>
                      <w:highlight w:val="none"/>
                      <w:lang w:val="en-US" w:eastAsia="zh-CN"/>
                    </w:rPr>
                    <w:t>60</w:t>
                  </w:r>
                </w:p>
              </w:tc>
              <w:tc>
                <w:tcPr>
                  <w:tcW w:w="954" w:type="pct"/>
                  <w:noWrap w:val="0"/>
                  <w:vAlign w:val="center"/>
                </w:tcPr>
                <w:p w14:paraId="226A4FB1">
                  <w:pPr>
                    <w:widowControl/>
                    <w:jc w:val="center"/>
                    <w:rPr>
                      <w:rFonts w:hint="default" w:eastAsia="宋体"/>
                      <w:color w:val="auto"/>
                      <w:highlight w:val="none"/>
                      <w:lang w:val="en-US" w:eastAsia="zh-CN"/>
                    </w:rPr>
                  </w:pPr>
                  <w:r>
                    <w:rPr>
                      <w:rFonts w:hint="eastAsia" w:eastAsia="宋体"/>
                      <w:color w:val="auto"/>
                      <w:highlight w:val="none"/>
                      <w:lang w:val="en-US" w:eastAsia="zh-CN"/>
                    </w:rPr>
                    <w:t>50</w:t>
                  </w:r>
                </w:p>
              </w:tc>
            </w:tr>
            <w:tr w14:paraId="6E8C1DA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2" w:type="pct"/>
                  <w:noWrap w:val="0"/>
                  <w:vAlign w:val="center"/>
                </w:tcPr>
                <w:p w14:paraId="04C8792A">
                  <w:pPr>
                    <w:jc w:val="center"/>
                    <w:rPr>
                      <w:rFonts w:hint="default" w:eastAsia="宋体"/>
                      <w:color w:val="auto"/>
                      <w:highlight w:val="none"/>
                      <w:lang w:val="en-US" w:eastAsia="zh-CN"/>
                    </w:rPr>
                  </w:pPr>
                  <w:r>
                    <w:rPr>
                      <w:rFonts w:hint="eastAsia"/>
                      <w:color w:val="auto"/>
                      <w:highlight w:val="none"/>
                      <w:lang w:val="en-US" w:eastAsia="zh-CN"/>
                    </w:rPr>
                    <w:t>西厂界</w:t>
                  </w:r>
                </w:p>
              </w:tc>
              <w:tc>
                <w:tcPr>
                  <w:tcW w:w="866" w:type="pct"/>
                  <w:noWrap w:val="0"/>
                  <w:vAlign w:val="center"/>
                </w:tcPr>
                <w:p w14:paraId="18516D45">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57</w:t>
                  </w:r>
                </w:p>
              </w:tc>
              <w:tc>
                <w:tcPr>
                  <w:tcW w:w="817" w:type="pct"/>
                  <w:noWrap w:val="0"/>
                  <w:vAlign w:val="center"/>
                </w:tcPr>
                <w:p w14:paraId="0142DBC8">
                  <w:pPr>
                    <w:jc w:val="center"/>
                    <w:rPr>
                      <w:rFonts w:hint="default" w:eastAsia="宋体"/>
                      <w:color w:val="auto"/>
                      <w:highlight w:val="none"/>
                      <w:lang w:val="en-US" w:eastAsia="zh-CN"/>
                    </w:rPr>
                  </w:pPr>
                  <w:r>
                    <w:rPr>
                      <w:rFonts w:hint="eastAsia"/>
                      <w:color w:val="auto"/>
                      <w:highlight w:val="none"/>
                      <w:lang w:val="en-US" w:eastAsia="zh-CN"/>
                    </w:rPr>
                    <w:t>47</w:t>
                  </w:r>
                </w:p>
              </w:tc>
              <w:tc>
                <w:tcPr>
                  <w:tcW w:w="948" w:type="pct"/>
                  <w:noWrap w:val="0"/>
                  <w:vAlign w:val="center"/>
                </w:tcPr>
                <w:p w14:paraId="172F778D">
                  <w:pPr>
                    <w:jc w:val="center"/>
                    <w:rPr>
                      <w:rFonts w:hint="eastAsia" w:eastAsia="宋体"/>
                      <w:color w:val="auto"/>
                      <w:highlight w:val="none"/>
                      <w:lang w:val="en-US" w:eastAsia="zh-CN"/>
                    </w:rPr>
                  </w:pPr>
                  <w:r>
                    <w:rPr>
                      <w:rFonts w:hint="eastAsia" w:eastAsia="宋体"/>
                      <w:color w:val="auto"/>
                      <w:highlight w:val="none"/>
                      <w:lang w:val="en-US" w:eastAsia="zh-CN"/>
                    </w:rPr>
                    <w:t>60</w:t>
                  </w:r>
                </w:p>
              </w:tc>
              <w:tc>
                <w:tcPr>
                  <w:tcW w:w="954" w:type="pct"/>
                  <w:noWrap w:val="0"/>
                  <w:vAlign w:val="center"/>
                </w:tcPr>
                <w:p w14:paraId="274D1DF4">
                  <w:pPr>
                    <w:widowControl/>
                    <w:jc w:val="center"/>
                    <w:rPr>
                      <w:rFonts w:hint="eastAsia" w:eastAsia="宋体"/>
                      <w:color w:val="auto"/>
                      <w:highlight w:val="none"/>
                      <w:lang w:val="en-US" w:eastAsia="zh-CN"/>
                    </w:rPr>
                  </w:pPr>
                  <w:r>
                    <w:rPr>
                      <w:rFonts w:hint="eastAsia" w:eastAsia="宋体"/>
                      <w:color w:val="auto"/>
                      <w:highlight w:val="none"/>
                      <w:lang w:val="en-US" w:eastAsia="zh-CN"/>
                    </w:rPr>
                    <w:t>50</w:t>
                  </w:r>
                </w:p>
              </w:tc>
            </w:tr>
            <w:tr w14:paraId="381C15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2" w:type="pct"/>
                  <w:noWrap w:val="0"/>
                  <w:vAlign w:val="center"/>
                </w:tcPr>
                <w:p w14:paraId="5E844348">
                  <w:pPr>
                    <w:jc w:val="center"/>
                    <w:rPr>
                      <w:rFonts w:hint="default" w:eastAsia="宋体"/>
                      <w:color w:val="auto"/>
                      <w:highlight w:val="none"/>
                      <w:lang w:val="en-US" w:eastAsia="zh-CN"/>
                    </w:rPr>
                  </w:pPr>
                  <w:r>
                    <w:rPr>
                      <w:rFonts w:hint="eastAsia"/>
                      <w:color w:val="auto"/>
                      <w:highlight w:val="none"/>
                      <w:lang w:val="en-US" w:eastAsia="zh-CN"/>
                    </w:rPr>
                    <w:t>北厂界</w:t>
                  </w:r>
                </w:p>
              </w:tc>
              <w:tc>
                <w:tcPr>
                  <w:tcW w:w="866" w:type="pct"/>
                  <w:noWrap w:val="0"/>
                  <w:vAlign w:val="center"/>
                </w:tcPr>
                <w:p w14:paraId="5BC9294D">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56</w:t>
                  </w:r>
                </w:p>
              </w:tc>
              <w:tc>
                <w:tcPr>
                  <w:tcW w:w="817" w:type="pct"/>
                  <w:noWrap w:val="0"/>
                  <w:vAlign w:val="center"/>
                </w:tcPr>
                <w:p w14:paraId="5842BA29">
                  <w:pPr>
                    <w:jc w:val="center"/>
                    <w:rPr>
                      <w:rFonts w:hint="default" w:eastAsia="宋体"/>
                      <w:color w:val="auto"/>
                      <w:highlight w:val="none"/>
                      <w:lang w:val="en-US" w:eastAsia="zh-CN"/>
                    </w:rPr>
                  </w:pPr>
                  <w:r>
                    <w:rPr>
                      <w:rFonts w:hint="eastAsia"/>
                      <w:color w:val="auto"/>
                      <w:highlight w:val="none"/>
                      <w:lang w:val="en-US" w:eastAsia="zh-CN"/>
                    </w:rPr>
                    <w:t>48</w:t>
                  </w:r>
                </w:p>
              </w:tc>
              <w:tc>
                <w:tcPr>
                  <w:tcW w:w="948" w:type="pct"/>
                  <w:noWrap w:val="0"/>
                  <w:vAlign w:val="center"/>
                </w:tcPr>
                <w:p w14:paraId="4C6E6437">
                  <w:pPr>
                    <w:jc w:val="center"/>
                    <w:rPr>
                      <w:rFonts w:hint="eastAsia" w:eastAsia="宋体"/>
                      <w:color w:val="auto"/>
                      <w:highlight w:val="none"/>
                      <w:lang w:val="en-US" w:eastAsia="zh-CN"/>
                    </w:rPr>
                  </w:pPr>
                  <w:r>
                    <w:rPr>
                      <w:rFonts w:hint="eastAsia" w:eastAsia="宋体"/>
                      <w:color w:val="auto"/>
                      <w:highlight w:val="none"/>
                      <w:lang w:val="en-US" w:eastAsia="zh-CN"/>
                    </w:rPr>
                    <w:t>60</w:t>
                  </w:r>
                </w:p>
              </w:tc>
              <w:tc>
                <w:tcPr>
                  <w:tcW w:w="954" w:type="pct"/>
                  <w:noWrap w:val="0"/>
                  <w:vAlign w:val="center"/>
                </w:tcPr>
                <w:p w14:paraId="523D6CF2">
                  <w:pPr>
                    <w:widowControl/>
                    <w:jc w:val="center"/>
                    <w:rPr>
                      <w:rFonts w:hint="eastAsia" w:eastAsia="宋体"/>
                      <w:color w:val="auto"/>
                      <w:highlight w:val="none"/>
                      <w:lang w:val="en-US" w:eastAsia="zh-CN"/>
                    </w:rPr>
                  </w:pPr>
                  <w:r>
                    <w:rPr>
                      <w:rFonts w:hint="eastAsia" w:eastAsia="宋体"/>
                      <w:color w:val="auto"/>
                      <w:highlight w:val="none"/>
                      <w:lang w:val="en-US" w:eastAsia="zh-CN"/>
                    </w:rPr>
                    <w:t>50</w:t>
                  </w:r>
                </w:p>
              </w:tc>
            </w:tr>
            <w:tr w14:paraId="71A058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2" w:type="pct"/>
                  <w:noWrap w:val="0"/>
                  <w:vAlign w:val="center"/>
                </w:tcPr>
                <w:p w14:paraId="1758D211">
                  <w:pPr>
                    <w:jc w:val="center"/>
                    <w:rPr>
                      <w:rFonts w:hint="default" w:eastAsia="宋体"/>
                      <w:color w:val="auto"/>
                      <w:highlight w:val="none"/>
                      <w:lang w:val="en-US" w:eastAsia="zh-CN"/>
                    </w:rPr>
                  </w:pPr>
                  <w:r>
                    <w:rPr>
                      <w:rFonts w:hint="default" w:eastAsia="宋体"/>
                      <w:color w:val="auto"/>
                      <w:highlight w:val="none"/>
                      <w:lang w:val="en-US" w:eastAsia="zh-CN"/>
                    </w:rPr>
                    <w:t>沣惠新佳苑</w:t>
                  </w:r>
                </w:p>
              </w:tc>
              <w:tc>
                <w:tcPr>
                  <w:tcW w:w="866" w:type="pct"/>
                  <w:noWrap w:val="0"/>
                  <w:vAlign w:val="center"/>
                </w:tcPr>
                <w:p w14:paraId="30EC862D">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53</w:t>
                  </w:r>
                </w:p>
              </w:tc>
              <w:tc>
                <w:tcPr>
                  <w:tcW w:w="817" w:type="pct"/>
                  <w:noWrap w:val="0"/>
                  <w:vAlign w:val="center"/>
                </w:tcPr>
                <w:p w14:paraId="001CCB0A">
                  <w:pPr>
                    <w:jc w:val="center"/>
                    <w:rPr>
                      <w:rFonts w:hint="default" w:eastAsia="宋体"/>
                      <w:color w:val="auto"/>
                      <w:highlight w:val="none"/>
                      <w:lang w:val="en-US" w:eastAsia="zh-CN"/>
                    </w:rPr>
                  </w:pPr>
                  <w:r>
                    <w:rPr>
                      <w:rFonts w:hint="eastAsia"/>
                      <w:color w:val="auto"/>
                      <w:highlight w:val="none"/>
                      <w:lang w:val="en-US" w:eastAsia="zh-CN"/>
                    </w:rPr>
                    <w:t>42</w:t>
                  </w:r>
                </w:p>
              </w:tc>
              <w:tc>
                <w:tcPr>
                  <w:tcW w:w="948" w:type="pct"/>
                  <w:noWrap w:val="0"/>
                  <w:vAlign w:val="center"/>
                </w:tcPr>
                <w:p w14:paraId="4542179C">
                  <w:pPr>
                    <w:jc w:val="center"/>
                    <w:rPr>
                      <w:rFonts w:hint="eastAsia" w:eastAsia="宋体"/>
                      <w:color w:val="auto"/>
                      <w:highlight w:val="none"/>
                      <w:lang w:val="en-US" w:eastAsia="zh-CN"/>
                    </w:rPr>
                  </w:pPr>
                  <w:r>
                    <w:rPr>
                      <w:rFonts w:hint="eastAsia" w:eastAsia="宋体"/>
                      <w:color w:val="auto"/>
                      <w:highlight w:val="none"/>
                      <w:lang w:val="en-US" w:eastAsia="zh-CN"/>
                    </w:rPr>
                    <w:t>60</w:t>
                  </w:r>
                </w:p>
              </w:tc>
              <w:tc>
                <w:tcPr>
                  <w:tcW w:w="954" w:type="pct"/>
                  <w:noWrap w:val="0"/>
                  <w:vAlign w:val="center"/>
                </w:tcPr>
                <w:p w14:paraId="60D16C36">
                  <w:pPr>
                    <w:widowControl/>
                    <w:jc w:val="center"/>
                    <w:rPr>
                      <w:rFonts w:hint="eastAsia" w:eastAsia="宋体"/>
                      <w:color w:val="auto"/>
                      <w:highlight w:val="none"/>
                      <w:lang w:val="en-US" w:eastAsia="zh-CN"/>
                    </w:rPr>
                  </w:pPr>
                  <w:r>
                    <w:rPr>
                      <w:rFonts w:hint="eastAsia" w:eastAsia="宋体"/>
                      <w:color w:val="auto"/>
                      <w:highlight w:val="none"/>
                      <w:lang w:val="en-US" w:eastAsia="zh-CN"/>
                    </w:rPr>
                    <w:t>50</w:t>
                  </w:r>
                </w:p>
              </w:tc>
            </w:tr>
            <w:tr w14:paraId="1E542A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5"/>
                  <w:noWrap w:val="0"/>
                  <w:vAlign w:val="center"/>
                </w:tcPr>
                <w:p w14:paraId="2225B611">
                  <w:pPr>
                    <w:widowControl/>
                    <w:jc w:val="both"/>
                    <w:rPr>
                      <w:rFonts w:hint="default" w:eastAsia="宋体"/>
                      <w:color w:val="auto"/>
                      <w:highlight w:val="none"/>
                      <w:lang w:val="en-US" w:eastAsia="zh-CN"/>
                    </w:rPr>
                  </w:pPr>
                  <w:r>
                    <w:rPr>
                      <w:rFonts w:hint="eastAsia"/>
                      <w:color w:val="auto"/>
                      <w:highlight w:val="none"/>
                      <w:lang w:val="en-US" w:eastAsia="zh-CN"/>
                    </w:rPr>
                    <w:t>注：经现场踏勘确认，本项目南厂界与陕西东屹工贸有限公司厂房紧密相连，不满足厂界噪声监测技术要求，因此本次补充监测未对南厂界噪声进行监测。</w:t>
                  </w:r>
                </w:p>
              </w:tc>
            </w:tr>
          </w:tbl>
          <w:p w14:paraId="193E7503">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根据</w:t>
            </w:r>
            <w:r>
              <w:rPr>
                <w:rFonts w:hint="eastAsia" w:cs="Times New Roman"/>
                <w:b w:val="0"/>
                <w:bCs w:val="0"/>
                <w:color w:val="auto"/>
                <w:sz w:val="24"/>
                <w:highlight w:val="none"/>
                <w:lang w:val="en-US" w:eastAsia="zh-CN"/>
              </w:rPr>
              <w:t>表3-3</w:t>
            </w:r>
            <w:r>
              <w:rPr>
                <w:rFonts w:hint="default" w:ascii="Times New Roman" w:hAnsi="Times New Roman" w:eastAsia="宋体" w:cs="Times New Roman"/>
                <w:b w:val="0"/>
                <w:bCs w:val="0"/>
                <w:color w:val="auto"/>
                <w:sz w:val="24"/>
                <w:highlight w:val="none"/>
                <w:lang w:val="en-US" w:eastAsia="zh-CN"/>
              </w:rPr>
              <w:t>，</w:t>
            </w:r>
            <w:r>
              <w:rPr>
                <w:rFonts w:hint="eastAsia" w:cs="Times New Roman"/>
                <w:b w:val="0"/>
                <w:bCs w:val="0"/>
                <w:color w:val="auto"/>
                <w:sz w:val="24"/>
                <w:highlight w:val="none"/>
                <w:lang w:val="en-US" w:eastAsia="zh-CN"/>
              </w:rPr>
              <w:t>监测期间</w:t>
            </w:r>
            <w:r>
              <w:rPr>
                <w:rFonts w:hint="default" w:ascii="Times New Roman" w:hAnsi="Times New Roman" w:eastAsia="宋体" w:cs="Times New Roman"/>
                <w:b w:val="0"/>
                <w:bCs w:val="0"/>
                <w:color w:val="auto"/>
                <w:sz w:val="24"/>
                <w:highlight w:val="none"/>
                <w:lang w:val="en-US" w:eastAsia="zh-CN"/>
              </w:rPr>
              <w:t>项目</w:t>
            </w:r>
            <w:r>
              <w:rPr>
                <w:rFonts w:hint="eastAsia" w:cs="Times New Roman"/>
                <w:b w:val="0"/>
                <w:bCs w:val="0"/>
                <w:color w:val="auto"/>
                <w:sz w:val="24"/>
                <w:highlight w:val="none"/>
                <w:lang w:val="en-US" w:eastAsia="zh-CN"/>
              </w:rPr>
              <w:t>厂界</w:t>
            </w:r>
            <w:r>
              <w:rPr>
                <w:rFonts w:hint="default" w:ascii="Times New Roman" w:hAnsi="Times New Roman" w:eastAsia="宋体" w:cs="Times New Roman"/>
                <w:b w:val="0"/>
                <w:bCs w:val="0"/>
                <w:color w:val="auto"/>
                <w:sz w:val="24"/>
                <w:highlight w:val="none"/>
                <w:lang w:val="en-US" w:eastAsia="zh-CN"/>
              </w:rPr>
              <w:t>昼</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夜监测值均满足《声环境质量标准》（GB3096-2008）中2类标准值</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声环境保护目标沣惠新佳苑昼</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夜监测值均满足《声环境质量标准》（GB3096-2008）中2类标准值</w:t>
            </w:r>
            <w:r>
              <w:rPr>
                <w:rFonts w:hint="eastAsia" w:cs="Times New Roman"/>
                <w:b w:val="0"/>
                <w:bCs w:val="0"/>
                <w:color w:val="auto"/>
                <w:sz w:val="24"/>
                <w:highlight w:val="none"/>
                <w:lang w:val="en-US" w:eastAsia="zh-CN"/>
              </w:rPr>
              <w:t>。</w:t>
            </w:r>
          </w:p>
          <w:p w14:paraId="67F1A7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54" w:firstLineChars="200"/>
              <w:textAlignment w:val="auto"/>
              <w:rPr>
                <w:rFonts w:hint="default" w:ascii="Times New Roman" w:hAnsi="Times New Roman" w:eastAsia="宋体" w:cs="Times New Roman"/>
                <w:b/>
                <w:bCs/>
                <w:color w:val="auto"/>
                <w:spacing w:val="-7"/>
                <w:sz w:val="24"/>
                <w:szCs w:val="24"/>
                <w:highlight w:val="none"/>
                <w:lang w:val="en-US" w:eastAsia="zh-CN"/>
              </w:rPr>
            </w:pPr>
            <w:r>
              <w:rPr>
                <w:rFonts w:hint="eastAsia" w:cs="Times New Roman"/>
                <w:b/>
                <w:bCs/>
                <w:color w:val="auto"/>
                <w:spacing w:val="-7"/>
                <w:sz w:val="24"/>
                <w:szCs w:val="24"/>
                <w:highlight w:val="none"/>
                <w:lang w:val="en-US" w:eastAsia="zh-CN"/>
              </w:rPr>
              <w:t>三、</w:t>
            </w:r>
            <w:r>
              <w:rPr>
                <w:rFonts w:hint="eastAsia" w:ascii="Times New Roman" w:hAnsi="Times New Roman" w:eastAsia="宋体" w:cs="Times New Roman"/>
                <w:b/>
                <w:bCs/>
                <w:color w:val="auto"/>
                <w:spacing w:val="-7"/>
                <w:sz w:val="24"/>
                <w:szCs w:val="24"/>
                <w:highlight w:val="none"/>
                <w:lang w:val="en-US" w:eastAsia="zh-CN"/>
              </w:rPr>
              <w:t>地下水、土壤环境质量现状</w:t>
            </w:r>
          </w:p>
          <w:p w14:paraId="1A8D0436">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根据《建设项目环境影响报告表编制技术指南》，原则上不开展地下水、土壤环境质量现状调查。本项目租赁厂房内地面</w:t>
            </w:r>
            <w:r>
              <w:rPr>
                <w:rFonts w:hint="eastAsia" w:cs="Times New Roman"/>
                <w:color w:val="auto"/>
                <w:sz w:val="24"/>
                <w:highlight w:val="none"/>
                <w:lang w:val="en-US" w:eastAsia="zh-CN"/>
              </w:rPr>
              <w:t>已</w:t>
            </w:r>
            <w:r>
              <w:rPr>
                <w:rFonts w:hint="default" w:ascii="Times New Roman" w:hAnsi="Times New Roman" w:cs="Times New Roman"/>
                <w:color w:val="auto"/>
                <w:sz w:val="24"/>
                <w:highlight w:val="none"/>
                <w:lang w:val="en-US" w:eastAsia="zh-CN"/>
              </w:rPr>
              <w:t>全部硬化，不存在地下水、土壤污染途径，无需开展地下水、土壤环境质量现状调查</w:t>
            </w:r>
            <w:r>
              <w:rPr>
                <w:rFonts w:hint="eastAsia" w:cs="Times New Roman"/>
                <w:color w:val="auto"/>
                <w:sz w:val="24"/>
                <w:highlight w:val="none"/>
                <w:lang w:val="en-US" w:eastAsia="zh-CN"/>
              </w:rPr>
              <w:t>。</w:t>
            </w:r>
          </w:p>
          <w:p w14:paraId="7995F8CD">
            <w:pPr>
              <w:spacing w:line="360" w:lineRule="auto"/>
              <w:ind w:firstLine="482" w:firstLineChars="200"/>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四、生态环境质量现状</w:t>
            </w:r>
          </w:p>
          <w:p w14:paraId="3B5406AF">
            <w:pPr>
              <w:spacing w:line="360" w:lineRule="auto"/>
              <w:ind w:firstLine="480" w:firstLineChars="200"/>
              <w:rPr>
                <w:rFonts w:hint="default"/>
                <w:color w:val="auto"/>
                <w:highlight w:val="yellow"/>
                <w:lang w:val="en-US" w:eastAsia="zh-CN"/>
              </w:rPr>
            </w:pPr>
            <w:r>
              <w:rPr>
                <w:rFonts w:hint="default" w:ascii="Times New Roman" w:hAnsi="Times New Roman" w:cs="Times New Roman"/>
                <w:color w:val="auto"/>
                <w:sz w:val="24"/>
                <w:highlight w:val="none"/>
                <w:lang w:val="en-US" w:eastAsia="zh-CN"/>
              </w:rPr>
              <w:t>根据《建设项目环境影响报告表编制技术指南》，本项目租赁既有厂房进行建设</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无新增用地，故不进行生态现状调查。</w:t>
            </w:r>
          </w:p>
        </w:tc>
      </w:tr>
      <w:tr w14:paraId="45E7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dxa"/>
            <w:noWrap w:val="0"/>
            <w:vAlign w:val="center"/>
          </w:tcPr>
          <w:p w14:paraId="75E24146">
            <w:pPr>
              <w:adjustRightInd w:val="0"/>
              <w:snapToGrid w:val="0"/>
              <w:jc w:val="center"/>
              <w:rPr>
                <w:b/>
                <w:bCs/>
                <w:color w:val="auto"/>
                <w:kern w:val="0"/>
                <w:sz w:val="24"/>
                <w:highlight w:val="none"/>
              </w:rPr>
            </w:pPr>
            <w:r>
              <w:rPr>
                <w:b w:val="0"/>
                <w:bCs w:val="0"/>
                <w:color w:val="auto"/>
                <w:kern w:val="0"/>
                <w:sz w:val="24"/>
                <w:highlight w:val="none"/>
              </w:rPr>
              <w:t>环境保护目标</w:t>
            </w:r>
          </w:p>
        </w:tc>
        <w:tc>
          <w:tcPr>
            <w:tcW w:w="8299" w:type="dxa"/>
            <w:noWrap w:val="0"/>
            <w:vAlign w:val="center"/>
          </w:tcPr>
          <w:p w14:paraId="16508858">
            <w:pPr>
              <w:pStyle w:val="11"/>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0" w:firstLineChars="200"/>
              <w:textAlignment w:val="auto"/>
              <w:rPr>
                <w:rFonts w:hint="default" w:eastAsia="宋体"/>
                <w:color w:val="auto"/>
                <w:highlight w:val="none"/>
                <w:lang w:val="en-US" w:eastAsia="zh-CN"/>
              </w:rPr>
            </w:pPr>
            <w:r>
              <w:rPr>
                <w:rFonts w:hint="eastAsia"/>
                <w:color w:val="auto"/>
                <w:highlight w:val="none"/>
              </w:rPr>
              <w:t>根据现场调查和对项目排污特征及周围环境特征综合分析后，本项目厂界外500m范围内不涉及自然保护区、风景名胜区，亦无集中式饮用水水源和热水、矿泉水、温泉等特殊地下水资源。项目环境保护目标见附图</w:t>
            </w:r>
            <w:r>
              <w:rPr>
                <w:rFonts w:hint="eastAsia"/>
                <w:color w:val="auto"/>
                <w:highlight w:val="none"/>
                <w:lang w:val="en-US" w:eastAsia="zh-CN"/>
              </w:rPr>
              <w:t>7</w:t>
            </w:r>
            <w:r>
              <w:rPr>
                <w:rFonts w:hint="eastAsia"/>
                <w:color w:val="auto"/>
                <w:highlight w:val="none"/>
              </w:rPr>
              <w:t>。</w:t>
            </w:r>
          </w:p>
          <w:p w14:paraId="7D3B7540">
            <w:pPr>
              <w:pStyle w:val="11"/>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0" w:firstLineChars="200"/>
              <w:textAlignment w:val="auto"/>
              <w:rPr>
                <w:color w:val="auto"/>
                <w:highlight w:val="none"/>
              </w:rPr>
            </w:pPr>
            <w:r>
              <w:rPr>
                <w:rFonts w:hint="eastAsia"/>
                <w:color w:val="auto"/>
                <w:highlight w:val="none"/>
              </w:rPr>
              <w:t>本次评价的主要环境保护目标见表</w:t>
            </w:r>
            <w:r>
              <w:rPr>
                <w:rFonts w:hint="eastAsia"/>
                <w:color w:val="auto"/>
                <w:highlight w:val="none"/>
                <w:lang w:val="en-US" w:eastAsia="zh-CN"/>
              </w:rPr>
              <w:t>3-4</w:t>
            </w:r>
            <w:r>
              <w:rPr>
                <w:rFonts w:hint="eastAsia"/>
                <w:color w:val="auto"/>
                <w:highlight w:val="none"/>
              </w:rPr>
              <w:t>。</w:t>
            </w:r>
          </w:p>
          <w:p w14:paraId="2FBC4EFB">
            <w:pPr>
              <w:adjustRightInd w:val="0"/>
              <w:snapToGrid w:val="0"/>
              <w:spacing w:line="360" w:lineRule="auto"/>
              <w:jc w:val="center"/>
              <w:rPr>
                <w:rFonts w:hint="default" w:eastAsia="宋体"/>
                <w:b/>
                <w:color w:val="auto"/>
                <w:sz w:val="24"/>
                <w:highlight w:val="none"/>
                <w:lang w:val="en-US" w:eastAsia="zh-CN"/>
              </w:rPr>
            </w:pPr>
            <w:r>
              <w:rPr>
                <w:b/>
                <w:color w:val="auto"/>
                <w:sz w:val="24"/>
                <w:highlight w:val="none"/>
              </w:rPr>
              <w:t>表</w:t>
            </w:r>
            <w:r>
              <w:rPr>
                <w:rFonts w:hint="eastAsia"/>
                <w:b/>
                <w:color w:val="auto"/>
                <w:sz w:val="24"/>
                <w:highlight w:val="none"/>
                <w:lang w:val="en-US" w:eastAsia="zh-CN"/>
              </w:rPr>
              <w:t>3-4</w:t>
            </w:r>
            <w:r>
              <w:rPr>
                <w:b/>
                <w:color w:val="auto"/>
                <w:sz w:val="24"/>
                <w:highlight w:val="none"/>
              </w:rPr>
              <w:t xml:space="preserve">  </w:t>
            </w:r>
            <w:r>
              <w:rPr>
                <w:rFonts w:hint="eastAsia"/>
                <w:b/>
                <w:color w:val="auto"/>
                <w:sz w:val="24"/>
                <w:highlight w:val="none"/>
              </w:rPr>
              <w:t>主要环境保护目标</w:t>
            </w:r>
            <w:r>
              <w:rPr>
                <w:rFonts w:hint="eastAsia"/>
                <w:b/>
                <w:color w:val="auto"/>
                <w:sz w:val="24"/>
                <w:highlight w:val="none"/>
                <w:lang w:val="en-US" w:eastAsia="zh-CN"/>
              </w:rPr>
              <w:t>一览表</w:t>
            </w:r>
          </w:p>
          <w:tbl>
            <w:tblPr>
              <w:tblStyle w:val="34"/>
              <w:tblW w:w="4933"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3179"/>
              <w:gridCol w:w="1528"/>
              <w:gridCol w:w="1926"/>
            </w:tblGrid>
            <w:tr w14:paraId="039B0B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noWrap w:val="0"/>
                  <w:vAlign w:val="center"/>
                </w:tcPr>
                <w:p w14:paraId="00AB83CF">
                  <w:pPr>
                    <w:jc w:val="center"/>
                    <w:rPr>
                      <w:rFonts w:hint="default" w:eastAsia="宋体"/>
                      <w:b/>
                      <w:bCs/>
                      <w:color w:val="auto"/>
                      <w:highlight w:val="none"/>
                      <w:lang w:val="en-US" w:eastAsia="zh-CN"/>
                    </w:rPr>
                  </w:pPr>
                  <w:r>
                    <w:rPr>
                      <w:rFonts w:hint="eastAsia" w:eastAsia="宋体"/>
                      <w:b/>
                      <w:bCs/>
                      <w:color w:val="auto"/>
                      <w:highlight w:val="none"/>
                      <w:lang w:val="en-US" w:eastAsia="zh-CN"/>
                    </w:rPr>
                    <w:t>类别</w:t>
                  </w:r>
                </w:p>
              </w:tc>
              <w:tc>
                <w:tcPr>
                  <w:tcW w:w="1993" w:type="pct"/>
                  <w:noWrap w:val="0"/>
                  <w:vAlign w:val="center"/>
                </w:tcPr>
                <w:p w14:paraId="59801650">
                  <w:pPr>
                    <w:widowControl/>
                    <w:jc w:val="center"/>
                    <w:textAlignment w:val="center"/>
                    <w:rPr>
                      <w:rFonts w:hint="default" w:eastAsia="宋体"/>
                      <w:b/>
                      <w:bCs/>
                      <w:color w:val="auto"/>
                      <w:highlight w:val="none"/>
                      <w:lang w:val="en-US" w:eastAsia="zh-CN"/>
                    </w:rPr>
                  </w:pPr>
                  <w:r>
                    <w:rPr>
                      <w:rFonts w:hint="eastAsia" w:eastAsia="宋体"/>
                      <w:b/>
                      <w:bCs/>
                      <w:color w:val="auto"/>
                      <w:highlight w:val="none"/>
                      <w:lang w:val="en-US" w:eastAsia="zh-CN"/>
                    </w:rPr>
                    <w:t>名称</w:t>
                  </w:r>
                </w:p>
              </w:tc>
              <w:tc>
                <w:tcPr>
                  <w:tcW w:w="957" w:type="pct"/>
                  <w:noWrap w:val="0"/>
                  <w:vAlign w:val="center"/>
                </w:tcPr>
                <w:p w14:paraId="2A13EB83">
                  <w:pPr>
                    <w:jc w:val="center"/>
                    <w:rPr>
                      <w:rFonts w:hint="default" w:eastAsia="宋体"/>
                      <w:b/>
                      <w:bCs/>
                      <w:color w:val="auto"/>
                      <w:highlight w:val="none"/>
                      <w:lang w:val="en-US" w:eastAsia="zh-CN"/>
                    </w:rPr>
                  </w:pPr>
                  <w:r>
                    <w:rPr>
                      <w:rFonts w:hint="eastAsia"/>
                      <w:b/>
                      <w:bCs/>
                      <w:color w:val="auto"/>
                      <w:highlight w:val="none"/>
                      <w:lang w:val="en-US" w:eastAsia="zh-CN"/>
                    </w:rPr>
                    <w:t>相对厂界方位</w:t>
                  </w:r>
                </w:p>
              </w:tc>
              <w:tc>
                <w:tcPr>
                  <w:tcW w:w="1207" w:type="pct"/>
                  <w:noWrap w:val="0"/>
                  <w:vAlign w:val="center"/>
                </w:tcPr>
                <w:p w14:paraId="65E93F64">
                  <w:pPr>
                    <w:jc w:val="center"/>
                    <w:rPr>
                      <w:rFonts w:hint="default" w:eastAsia="宋体"/>
                      <w:b/>
                      <w:bCs/>
                      <w:color w:val="auto"/>
                      <w:highlight w:val="none"/>
                      <w:lang w:val="en-US" w:eastAsia="zh-CN"/>
                    </w:rPr>
                  </w:pPr>
                  <w:r>
                    <w:rPr>
                      <w:rFonts w:hint="eastAsia" w:eastAsia="宋体"/>
                      <w:b/>
                      <w:bCs/>
                      <w:color w:val="auto"/>
                      <w:highlight w:val="none"/>
                      <w:lang w:val="en-US" w:eastAsia="zh-CN"/>
                    </w:rPr>
                    <w:t>相对厂界距离m</w:t>
                  </w:r>
                </w:p>
              </w:tc>
            </w:tr>
            <w:tr w14:paraId="094BD7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noWrap w:val="0"/>
                  <w:vAlign w:val="center"/>
                </w:tcPr>
                <w:p w14:paraId="5F7CC8EC">
                  <w:pPr>
                    <w:jc w:val="center"/>
                    <w:rPr>
                      <w:rFonts w:hint="default" w:eastAsia="宋体"/>
                      <w:color w:val="auto"/>
                      <w:highlight w:val="none"/>
                      <w:lang w:val="en-US" w:eastAsia="zh-CN"/>
                    </w:rPr>
                  </w:pPr>
                  <w:r>
                    <w:rPr>
                      <w:rFonts w:hint="eastAsia" w:eastAsia="宋体"/>
                      <w:color w:val="auto"/>
                      <w:highlight w:val="none"/>
                      <w:lang w:val="en-US" w:eastAsia="zh-CN"/>
                    </w:rPr>
                    <w:t>声环境</w:t>
                  </w:r>
                </w:p>
              </w:tc>
              <w:tc>
                <w:tcPr>
                  <w:tcW w:w="1993" w:type="pct"/>
                  <w:noWrap w:val="0"/>
                  <w:vAlign w:val="center"/>
                </w:tcPr>
                <w:p w14:paraId="7526B051">
                  <w:pPr>
                    <w:widowControl/>
                    <w:jc w:val="center"/>
                    <w:textAlignment w:val="center"/>
                    <w:rPr>
                      <w:rFonts w:hint="default" w:eastAsia="宋体"/>
                      <w:color w:val="auto"/>
                      <w:highlight w:val="none"/>
                      <w:lang w:val="en-US" w:eastAsia="zh-CN"/>
                    </w:rPr>
                  </w:pPr>
                  <w:r>
                    <w:rPr>
                      <w:rFonts w:hint="default" w:eastAsia="宋体"/>
                      <w:color w:val="auto"/>
                      <w:highlight w:val="none"/>
                      <w:lang w:val="en-US" w:eastAsia="zh-CN"/>
                    </w:rPr>
                    <w:t>沣惠新佳苑</w:t>
                  </w:r>
                </w:p>
              </w:tc>
              <w:tc>
                <w:tcPr>
                  <w:tcW w:w="957" w:type="pct"/>
                  <w:noWrap w:val="0"/>
                  <w:vAlign w:val="center"/>
                </w:tcPr>
                <w:p w14:paraId="2C6AEAED">
                  <w:pPr>
                    <w:jc w:val="center"/>
                    <w:rPr>
                      <w:rFonts w:hint="eastAsia" w:eastAsia="宋体"/>
                      <w:color w:val="auto"/>
                      <w:highlight w:val="none"/>
                      <w:lang w:val="en-US" w:eastAsia="zh-CN"/>
                    </w:rPr>
                  </w:pPr>
                  <w:r>
                    <w:rPr>
                      <w:rFonts w:hint="eastAsia"/>
                      <w:color w:val="auto"/>
                      <w:highlight w:val="none"/>
                      <w:lang w:val="en-US" w:eastAsia="zh-CN"/>
                    </w:rPr>
                    <w:t>东</w:t>
                  </w:r>
                </w:p>
              </w:tc>
              <w:tc>
                <w:tcPr>
                  <w:tcW w:w="1207" w:type="pct"/>
                  <w:noWrap w:val="0"/>
                  <w:vAlign w:val="center"/>
                </w:tcPr>
                <w:p w14:paraId="470C4DC3">
                  <w:pPr>
                    <w:jc w:val="center"/>
                    <w:rPr>
                      <w:rFonts w:hint="default" w:eastAsia="宋体"/>
                      <w:color w:val="auto"/>
                      <w:highlight w:val="none"/>
                      <w:lang w:val="en-US" w:eastAsia="zh-CN"/>
                    </w:rPr>
                  </w:pPr>
                  <w:r>
                    <w:rPr>
                      <w:rFonts w:hint="eastAsia" w:eastAsia="宋体"/>
                      <w:color w:val="auto"/>
                      <w:highlight w:val="none"/>
                      <w:lang w:val="en-US" w:eastAsia="zh-CN"/>
                    </w:rPr>
                    <w:t>11</w:t>
                  </w:r>
                </w:p>
              </w:tc>
            </w:tr>
            <w:tr w14:paraId="3682F2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vMerge w:val="restart"/>
                  <w:noWrap w:val="0"/>
                  <w:vAlign w:val="center"/>
                </w:tcPr>
                <w:p w14:paraId="327048FA">
                  <w:pPr>
                    <w:jc w:val="center"/>
                    <w:rPr>
                      <w:rFonts w:hint="default" w:eastAsia="宋体"/>
                      <w:color w:val="auto"/>
                      <w:highlight w:val="none"/>
                      <w:lang w:val="en-US" w:eastAsia="zh-CN"/>
                    </w:rPr>
                  </w:pPr>
                  <w:r>
                    <w:rPr>
                      <w:rFonts w:hint="eastAsia" w:eastAsia="宋体"/>
                      <w:color w:val="auto"/>
                      <w:highlight w:val="none"/>
                      <w:lang w:val="en-US" w:eastAsia="zh-CN"/>
                    </w:rPr>
                    <w:t>大气环境</w:t>
                  </w:r>
                </w:p>
              </w:tc>
              <w:tc>
                <w:tcPr>
                  <w:tcW w:w="1993" w:type="pct"/>
                  <w:noWrap w:val="0"/>
                  <w:vAlign w:val="center"/>
                </w:tcPr>
                <w:p w14:paraId="75EF0132">
                  <w:pPr>
                    <w:widowControl/>
                    <w:jc w:val="center"/>
                    <w:textAlignment w:val="center"/>
                    <w:rPr>
                      <w:rFonts w:hint="default" w:eastAsia="宋体"/>
                      <w:color w:val="auto"/>
                      <w:highlight w:val="none"/>
                      <w:lang w:val="en-US" w:eastAsia="zh-CN"/>
                    </w:rPr>
                  </w:pPr>
                  <w:r>
                    <w:rPr>
                      <w:rFonts w:hint="default" w:eastAsia="宋体"/>
                      <w:color w:val="auto"/>
                      <w:highlight w:val="none"/>
                      <w:lang w:val="en-US" w:eastAsia="zh-CN"/>
                    </w:rPr>
                    <w:t>沣惠新佳苑</w:t>
                  </w:r>
                </w:p>
              </w:tc>
              <w:tc>
                <w:tcPr>
                  <w:tcW w:w="957" w:type="pct"/>
                  <w:noWrap w:val="0"/>
                  <w:vAlign w:val="center"/>
                </w:tcPr>
                <w:p w14:paraId="1F3128C4">
                  <w:pPr>
                    <w:jc w:val="center"/>
                    <w:rPr>
                      <w:color w:val="auto"/>
                      <w:highlight w:val="none"/>
                    </w:rPr>
                  </w:pPr>
                  <w:r>
                    <w:rPr>
                      <w:rFonts w:hint="eastAsia"/>
                      <w:color w:val="auto"/>
                      <w:highlight w:val="none"/>
                      <w:lang w:val="en-US" w:eastAsia="zh-CN"/>
                    </w:rPr>
                    <w:t>东</w:t>
                  </w:r>
                </w:p>
              </w:tc>
              <w:tc>
                <w:tcPr>
                  <w:tcW w:w="1207" w:type="pct"/>
                  <w:noWrap w:val="0"/>
                  <w:vAlign w:val="center"/>
                </w:tcPr>
                <w:p w14:paraId="3AA84747">
                  <w:pPr>
                    <w:jc w:val="center"/>
                    <w:rPr>
                      <w:rFonts w:hint="default" w:eastAsia="宋体"/>
                      <w:color w:val="auto"/>
                      <w:highlight w:val="none"/>
                      <w:lang w:val="en-US" w:eastAsia="zh-CN"/>
                    </w:rPr>
                  </w:pPr>
                  <w:r>
                    <w:rPr>
                      <w:rFonts w:hint="eastAsia" w:eastAsia="宋体"/>
                      <w:color w:val="auto"/>
                      <w:highlight w:val="none"/>
                      <w:lang w:val="en-US" w:eastAsia="zh-CN"/>
                    </w:rPr>
                    <w:t>11</w:t>
                  </w:r>
                </w:p>
              </w:tc>
            </w:tr>
            <w:tr w14:paraId="655FFF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vMerge w:val="continue"/>
                  <w:noWrap w:val="0"/>
                  <w:vAlign w:val="center"/>
                </w:tcPr>
                <w:p w14:paraId="79F58C92">
                  <w:pPr>
                    <w:jc w:val="center"/>
                    <w:rPr>
                      <w:rFonts w:hint="eastAsia" w:eastAsia="宋体"/>
                      <w:color w:val="auto"/>
                      <w:highlight w:val="none"/>
                      <w:lang w:val="en-US" w:eastAsia="zh-CN"/>
                    </w:rPr>
                  </w:pPr>
                </w:p>
              </w:tc>
              <w:tc>
                <w:tcPr>
                  <w:tcW w:w="1993" w:type="pct"/>
                  <w:noWrap w:val="0"/>
                  <w:vAlign w:val="center"/>
                </w:tcPr>
                <w:p w14:paraId="393E4B56">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蔺高佳苑</w:t>
                  </w:r>
                </w:p>
              </w:tc>
              <w:tc>
                <w:tcPr>
                  <w:tcW w:w="957" w:type="pct"/>
                  <w:noWrap w:val="0"/>
                  <w:vAlign w:val="center"/>
                </w:tcPr>
                <w:p w14:paraId="2E10F830">
                  <w:pPr>
                    <w:jc w:val="center"/>
                    <w:rPr>
                      <w:rFonts w:hint="default"/>
                      <w:color w:val="auto"/>
                      <w:highlight w:val="none"/>
                      <w:lang w:val="en-US" w:eastAsia="zh-CN"/>
                    </w:rPr>
                  </w:pPr>
                  <w:r>
                    <w:rPr>
                      <w:rFonts w:hint="eastAsia"/>
                      <w:color w:val="auto"/>
                      <w:highlight w:val="none"/>
                      <w:lang w:val="en-US" w:eastAsia="zh-CN"/>
                    </w:rPr>
                    <w:t>东南</w:t>
                  </w:r>
                </w:p>
              </w:tc>
              <w:tc>
                <w:tcPr>
                  <w:tcW w:w="1207" w:type="pct"/>
                  <w:noWrap w:val="0"/>
                  <w:vAlign w:val="center"/>
                </w:tcPr>
                <w:p w14:paraId="4418FC17">
                  <w:pPr>
                    <w:jc w:val="center"/>
                    <w:rPr>
                      <w:rFonts w:hint="default" w:eastAsia="宋体"/>
                      <w:color w:val="auto"/>
                      <w:highlight w:val="none"/>
                      <w:lang w:val="en-US" w:eastAsia="zh-CN"/>
                    </w:rPr>
                  </w:pPr>
                  <w:r>
                    <w:rPr>
                      <w:rFonts w:hint="eastAsia"/>
                      <w:color w:val="auto"/>
                      <w:highlight w:val="none"/>
                      <w:lang w:val="en-US" w:eastAsia="zh-CN"/>
                    </w:rPr>
                    <w:t>186</w:t>
                  </w:r>
                </w:p>
              </w:tc>
            </w:tr>
            <w:tr w14:paraId="142468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vMerge w:val="continue"/>
                  <w:noWrap w:val="0"/>
                  <w:vAlign w:val="center"/>
                </w:tcPr>
                <w:p w14:paraId="200E61B7">
                  <w:pPr>
                    <w:jc w:val="center"/>
                    <w:rPr>
                      <w:rFonts w:hint="eastAsia" w:eastAsia="宋体"/>
                      <w:color w:val="auto"/>
                      <w:highlight w:val="none"/>
                      <w:lang w:val="en-US" w:eastAsia="zh-CN"/>
                    </w:rPr>
                  </w:pPr>
                </w:p>
              </w:tc>
              <w:tc>
                <w:tcPr>
                  <w:tcW w:w="1993" w:type="pct"/>
                  <w:noWrap w:val="0"/>
                  <w:vAlign w:val="center"/>
                </w:tcPr>
                <w:p w14:paraId="4177FDB1">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沈家寨</w:t>
                  </w:r>
                </w:p>
              </w:tc>
              <w:tc>
                <w:tcPr>
                  <w:tcW w:w="957" w:type="pct"/>
                  <w:noWrap w:val="0"/>
                  <w:vAlign w:val="center"/>
                </w:tcPr>
                <w:p w14:paraId="73D1D7F6">
                  <w:pPr>
                    <w:jc w:val="center"/>
                    <w:rPr>
                      <w:rFonts w:hint="default"/>
                      <w:color w:val="auto"/>
                      <w:highlight w:val="none"/>
                      <w:lang w:val="en-US" w:eastAsia="zh-CN"/>
                    </w:rPr>
                  </w:pPr>
                  <w:r>
                    <w:rPr>
                      <w:rFonts w:hint="eastAsia"/>
                      <w:color w:val="auto"/>
                      <w:highlight w:val="none"/>
                      <w:lang w:val="en-US" w:eastAsia="zh-CN"/>
                    </w:rPr>
                    <w:t>西南</w:t>
                  </w:r>
                </w:p>
              </w:tc>
              <w:tc>
                <w:tcPr>
                  <w:tcW w:w="1207" w:type="pct"/>
                  <w:noWrap w:val="0"/>
                  <w:vAlign w:val="center"/>
                </w:tcPr>
                <w:p w14:paraId="7B822139">
                  <w:pPr>
                    <w:jc w:val="center"/>
                    <w:rPr>
                      <w:rFonts w:hint="default" w:eastAsia="宋体"/>
                      <w:color w:val="auto"/>
                      <w:highlight w:val="none"/>
                      <w:lang w:val="en-US" w:eastAsia="zh-CN"/>
                    </w:rPr>
                  </w:pPr>
                  <w:r>
                    <w:rPr>
                      <w:rFonts w:hint="eastAsia"/>
                      <w:color w:val="auto"/>
                      <w:highlight w:val="none"/>
                      <w:lang w:val="en-US" w:eastAsia="zh-CN"/>
                    </w:rPr>
                    <w:t>440</w:t>
                  </w:r>
                </w:p>
              </w:tc>
            </w:tr>
            <w:tr w14:paraId="7731FD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vMerge w:val="continue"/>
                  <w:noWrap w:val="0"/>
                  <w:vAlign w:val="center"/>
                </w:tcPr>
                <w:p w14:paraId="1F4B40F7">
                  <w:pPr>
                    <w:jc w:val="center"/>
                    <w:rPr>
                      <w:rFonts w:hint="eastAsia" w:eastAsia="宋体"/>
                      <w:color w:val="auto"/>
                      <w:highlight w:val="none"/>
                      <w:lang w:val="en-US" w:eastAsia="zh-CN"/>
                    </w:rPr>
                  </w:pPr>
                </w:p>
              </w:tc>
              <w:tc>
                <w:tcPr>
                  <w:tcW w:w="1993" w:type="pct"/>
                  <w:noWrap w:val="0"/>
                  <w:vAlign w:val="center"/>
                </w:tcPr>
                <w:p w14:paraId="3CE69E44">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府东寨</w:t>
                  </w:r>
                </w:p>
              </w:tc>
              <w:tc>
                <w:tcPr>
                  <w:tcW w:w="957" w:type="pct"/>
                  <w:noWrap w:val="0"/>
                  <w:vAlign w:val="center"/>
                </w:tcPr>
                <w:p w14:paraId="3ECDF807">
                  <w:pPr>
                    <w:jc w:val="center"/>
                    <w:rPr>
                      <w:rFonts w:hint="default"/>
                      <w:color w:val="auto"/>
                      <w:highlight w:val="none"/>
                      <w:lang w:val="en-US" w:eastAsia="zh-CN"/>
                    </w:rPr>
                  </w:pPr>
                  <w:r>
                    <w:rPr>
                      <w:rFonts w:hint="eastAsia"/>
                      <w:color w:val="auto"/>
                      <w:highlight w:val="none"/>
                      <w:lang w:val="en-US" w:eastAsia="zh-CN"/>
                    </w:rPr>
                    <w:t>西南</w:t>
                  </w:r>
                </w:p>
              </w:tc>
              <w:tc>
                <w:tcPr>
                  <w:tcW w:w="1207" w:type="pct"/>
                  <w:noWrap w:val="0"/>
                  <w:vAlign w:val="center"/>
                </w:tcPr>
                <w:p w14:paraId="203B0992">
                  <w:pPr>
                    <w:jc w:val="center"/>
                    <w:rPr>
                      <w:rFonts w:hint="default" w:eastAsia="宋体"/>
                      <w:color w:val="auto"/>
                      <w:highlight w:val="none"/>
                      <w:lang w:val="en-US" w:eastAsia="zh-CN"/>
                    </w:rPr>
                  </w:pPr>
                  <w:r>
                    <w:rPr>
                      <w:rFonts w:hint="eastAsia"/>
                      <w:color w:val="auto"/>
                      <w:highlight w:val="none"/>
                      <w:lang w:val="en-US" w:eastAsia="zh-CN"/>
                    </w:rPr>
                    <w:t>327</w:t>
                  </w:r>
                </w:p>
              </w:tc>
            </w:tr>
            <w:tr w14:paraId="6A3FCD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vMerge w:val="continue"/>
                  <w:noWrap w:val="0"/>
                  <w:vAlign w:val="center"/>
                </w:tcPr>
                <w:p w14:paraId="03E2D5D4">
                  <w:pPr>
                    <w:jc w:val="center"/>
                    <w:rPr>
                      <w:rFonts w:hint="eastAsia" w:eastAsia="宋体"/>
                      <w:color w:val="auto"/>
                      <w:highlight w:val="none"/>
                      <w:lang w:val="en-US" w:eastAsia="zh-CN"/>
                    </w:rPr>
                  </w:pPr>
                </w:p>
              </w:tc>
              <w:tc>
                <w:tcPr>
                  <w:tcW w:w="1993" w:type="pct"/>
                  <w:noWrap w:val="0"/>
                  <w:vAlign w:val="center"/>
                </w:tcPr>
                <w:p w14:paraId="38730A9E">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沣东新城阿房宫小学</w:t>
                  </w:r>
                </w:p>
              </w:tc>
              <w:tc>
                <w:tcPr>
                  <w:tcW w:w="957" w:type="pct"/>
                  <w:noWrap w:val="0"/>
                  <w:vAlign w:val="center"/>
                </w:tcPr>
                <w:p w14:paraId="1FB05D8B">
                  <w:pPr>
                    <w:jc w:val="center"/>
                    <w:rPr>
                      <w:rFonts w:hint="default"/>
                      <w:color w:val="auto"/>
                      <w:highlight w:val="none"/>
                      <w:lang w:val="en-US" w:eastAsia="zh-CN"/>
                    </w:rPr>
                  </w:pPr>
                  <w:r>
                    <w:rPr>
                      <w:rFonts w:hint="eastAsia"/>
                      <w:color w:val="auto"/>
                      <w:highlight w:val="none"/>
                      <w:lang w:val="en-US" w:eastAsia="zh-CN"/>
                    </w:rPr>
                    <w:t>西</w:t>
                  </w:r>
                </w:p>
              </w:tc>
              <w:tc>
                <w:tcPr>
                  <w:tcW w:w="1207" w:type="pct"/>
                  <w:noWrap w:val="0"/>
                  <w:vAlign w:val="center"/>
                </w:tcPr>
                <w:p w14:paraId="53940358">
                  <w:pPr>
                    <w:jc w:val="center"/>
                    <w:rPr>
                      <w:rFonts w:hint="default" w:eastAsia="宋体"/>
                      <w:color w:val="auto"/>
                      <w:highlight w:val="none"/>
                      <w:lang w:val="en-US" w:eastAsia="zh-CN"/>
                    </w:rPr>
                  </w:pPr>
                  <w:r>
                    <w:rPr>
                      <w:rFonts w:hint="eastAsia"/>
                      <w:color w:val="auto"/>
                      <w:highlight w:val="none"/>
                      <w:lang w:val="en-US" w:eastAsia="zh-CN"/>
                    </w:rPr>
                    <w:t>334</w:t>
                  </w:r>
                </w:p>
              </w:tc>
            </w:tr>
            <w:tr w14:paraId="0237B3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vMerge w:val="continue"/>
                  <w:noWrap w:val="0"/>
                  <w:vAlign w:val="center"/>
                </w:tcPr>
                <w:p w14:paraId="05F6E87B">
                  <w:pPr>
                    <w:jc w:val="center"/>
                    <w:rPr>
                      <w:rFonts w:hint="eastAsia" w:eastAsia="宋体"/>
                      <w:color w:val="auto"/>
                      <w:highlight w:val="none"/>
                      <w:lang w:val="en-US" w:eastAsia="zh-CN"/>
                    </w:rPr>
                  </w:pPr>
                </w:p>
              </w:tc>
              <w:tc>
                <w:tcPr>
                  <w:tcW w:w="1993" w:type="pct"/>
                  <w:noWrap w:val="0"/>
                  <w:vAlign w:val="center"/>
                </w:tcPr>
                <w:p w14:paraId="46893F0A">
                  <w:pPr>
                    <w:widowControl/>
                    <w:jc w:val="center"/>
                    <w:textAlignment w:val="center"/>
                    <w:rPr>
                      <w:rFonts w:hint="default" w:eastAsia="宋体"/>
                      <w:color w:val="auto"/>
                      <w:highlight w:val="none"/>
                      <w:lang w:val="en-US" w:eastAsia="zh-CN"/>
                    </w:rPr>
                  </w:pPr>
                  <w:r>
                    <w:rPr>
                      <w:rFonts w:hint="default" w:eastAsia="宋体"/>
                      <w:color w:val="auto"/>
                      <w:highlight w:val="none"/>
                      <w:lang w:val="en-US" w:eastAsia="zh-CN"/>
                    </w:rPr>
                    <w:t>阿房宫遗址二类建设控制地带</w:t>
                  </w:r>
                </w:p>
              </w:tc>
              <w:tc>
                <w:tcPr>
                  <w:tcW w:w="957" w:type="pct"/>
                  <w:noWrap w:val="0"/>
                  <w:vAlign w:val="center"/>
                </w:tcPr>
                <w:p w14:paraId="4CE2516F">
                  <w:pPr>
                    <w:jc w:val="center"/>
                    <w:rPr>
                      <w:rFonts w:hint="default"/>
                      <w:color w:val="auto"/>
                      <w:highlight w:val="none"/>
                      <w:lang w:val="en-US" w:eastAsia="zh-CN"/>
                    </w:rPr>
                  </w:pPr>
                  <w:r>
                    <w:rPr>
                      <w:rFonts w:hint="eastAsia"/>
                      <w:color w:val="auto"/>
                      <w:highlight w:val="none"/>
                      <w:lang w:val="en-US" w:eastAsia="zh-CN"/>
                    </w:rPr>
                    <w:t>西</w:t>
                  </w:r>
                </w:p>
              </w:tc>
              <w:tc>
                <w:tcPr>
                  <w:tcW w:w="1207" w:type="pct"/>
                  <w:noWrap w:val="0"/>
                  <w:vAlign w:val="center"/>
                </w:tcPr>
                <w:p w14:paraId="59B5D1B4">
                  <w:pPr>
                    <w:jc w:val="center"/>
                    <w:rPr>
                      <w:rFonts w:hint="default" w:eastAsia="宋体"/>
                      <w:color w:val="auto"/>
                      <w:highlight w:val="none"/>
                      <w:lang w:val="en-US" w:eastAsia="zh-CN"/>
                    </w:rPr>
                  </w:pPr>
                  <w:r>
                    <w:rPr>
                      <w:rFonts w:hint="eastAsia"/>
                      <w:color w:val="auto"/>
                      <w:highlight w:val="none"/>
                      <w:lang w:val="en-US" w:eastAsia="zh-CN"/>
                    </w:rPr>
                    <w:t>100</w:t>
                  </w:r>
                </w:p>
              </w:tc>
            </w:tr>
            <w:tr w14:paraId="6319F9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vMerge w:val="continue"/>
                  <w:noWrap w:val="0"/>
                  <w:vAlign w:val="center"/>
                </w:tcPr>
                <w:p w14:paraId="510442B9">
                  <w:pPr>
                    <w:jc w:val="center"/>
                    <w:rPr>
                      <w:rFonts w:hint="eastAsia" w:eastAsia="宋体"/>
                      <w:color w:val="auto"/>
                      <w:highlight w:val="none"/>
                      <w:lang w:val="en-US" w:eastAsia="zh-CN"/>
                    </w:rPr>
                  </w:pPr>
                </w:p>
              </w:tc>
              <w:tc>
                <w:tcPr>
                  <w:tcW w:w="1993" w:type="pct"/>
                  <w:noWrap w:val="0"/>
                  <w:vAlign w:val="center"/>
                </w:tcPr>
                <w:p w14:paraId="5D77A2E3">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蔺高村</w:t>
                  </w:r>
                </w:p>
              </w:tc>
              <w:tc>
                <w:tcPr>
                  <w:tcW w:w="957" w:type="pct"/>
                  <w:noWrap w:val="0"/>
                  <w:vAlign w:val="center"/>
                </w:tcPr>
                <w:p w14:paraId="1AFD94D4">
                  <w:pPr>
                    <w:jc w:val="center"/>
                    <w:rPr>
                      <w:rFonts w:hint="default"/>
                      <w:color w:val="auto"/>
                      <w:highlight w:val="none"/>
                      <w:lang w:val="en-US" w:eastAsia="zh-CN"/>
                    </w:rPr>
                  </w:pPr>
                  <w:r>
                    <w:rPr>
                      <w:rFonts w:hint="eastAsia"/>
                      <w:color w:val="auto"/>
                      <w:highlight w:val="none"/>
                      <w:lang w:val="en-US" w:eastAsia="zh-CN"/>
                    </w:rPr>
                    <w:t>西北</w:t>
                  </w:r>
                </w:p>
              </w:tc>
              <w:tc>
                <w:tcPr>
                  <w:tcW w:w="1207" w:type="pct"/>
                  <w:noWrap w:val="0"/>
                  <w:vAlign w:val="center"/>
                </w:tcPr>
                <w:p w14:paraId="49C9DA46">
                  <w:pPr>
                    <w:jc w:val="center"/>
                    <w:rPr>
                      <w:rFonts w:hint="default" w:eastAsia="宋体"/>
                      <w:color w:val="auto"/>
                      <w:highlight w:val="none"/>
                      <w:lang w:val="en-US" w:eastAsia="zh-CN"/>
                    </w:rPr>
                  </w:pPr>
                  <w:r>
                    <w:rPr>
                      <w:rFonts w:hint="eastAsia"/>
                      <w:color w:val="auto"/>
                      <w:highlight w:val="none"/>
                      <w:lang w:val="en-US" w:eastAsia="zh-CN"/>
                    </w:rPr>
                    <w:t>255</w:t>
                  </w:r>
                </w:p>
              </w:tc>
            </w:tr>
            <w:tr w14:paraId="256945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vMerge w:val="continue"/>
                  <w:noWrap w:val="0"/>
                  <w:vAlign w:val="center"/>
                </w:tcPr>
                <w:p w14:paraId="5A8D66AF">
                  <w:pPr>
                    <w:jc w:val="center"/>
                    <w:rPr>
                      <w:rFonts w:hint="eastAsia" w:eastAsia="宋体"/>
                      <w:color w:val="auto"/>
                      <w:highlight w:val="none"/>
                      <w:lang w:val="en-US" w:eastAsia="zh-CN"/>
                    </w:rPr>
                  </w:pPr>
                </w:p>
              </w:tc>
              <w:tc>
                <w:tcPr>
                  <w:tcW w:w="1993" w:type="pct"/>
                  <w:noWrap w:val="0"/>
                  <w:vAlign w:val="center"/>
                </w:tcPr>
                <w:p w14:paraId="0B099D8B">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海棠湾</w:t>
                  </w:r>
                </w:p>
              </w:tc>
              <w:tc>
                <w:tcPr>
                  <w:tcW w:w="957" w:type="pct"/>
                  <w:noWrap w:val="0"/>
                  <w:vAlign w:val="center"/>
                </w:tcPr>
                <w:p w14:paraId="2157C359">
                  <w:pPr>
                    <w:jc w:val="center"/>
                    <w:rPr>
                      <w:rFonts w:hint="default"/>
                      <w:color w:val="auto"/>
                      <w:highlight w:val="none"/>
                      <w:lang w:val="en-US" w:eastAsia="zh-CN"/>
                    </w:rPr>
                  </w:pPr>
                  <w:r>
                    <w:rPr>
                      <w:rFonts w:hint="eastAsia"/>
                      <w:color w:val="auto"/>
                      <w:highlight w:val="none"/>
                      <w:lang w:val="en-US" w:eastAsia="zh-CN"/>
                    </w:rPr>
                    <w:t>东北</w:t>
                  </w:r>
                </w:p>
              </w:tc>
              <w:tc>
                <w:tcPr>
                  <w:tcW w:w="1207" w:type="pct"/>
                  <w:noWrap w:val="0"/>
                  <w:vAlign w:val="center"/>
                </w:tcPr>
                <w:p w14:paraId="2D0032A7">
                  <w:pPr>
                    <w:jc w:val="center"/>
                    <w:rPr>
                      <w:rFonts w:hint="default" w:eastAsia="宋体"/>
                      <w:color w:val="auto"/>
                      <w:highlight w:val="none"/>
                      <w:lang w:val="en-US" w:eastAsia="zh-CN"/>
                    </w:rPr>
                  </w:pPr>
                  <w:r>
                    <w:rPr>
                      <w:rFonts w:hint="eastAsia"/>
                      <w:color w:val="auto"/>
                      <w:highlight w:val="none"/>
                      <w:lang w:val="en-US" w:eastAsia="zh-CN"/>
                    </w:rPr>
                    <w:t>460</w:t>
                  </w:r>
                </w:p>
              </w:tc>
            </w:tr>
            <w:tr w14:paraId="0ACC9F1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41" w:type="pct"/>
                  <w:vMerge w:val="continue"/>
                  <w:noWrap w:val="0"/>
                  <w:vAlign w:val="center"/>
                </w:tcPr>
                <w:p w14:paraId="78772919">
                  <w:pPr>
                    <w:jc w:val="center"/>
                    <w:rPr>
                      <w:rFonts w:hint="eastAsia" w:eastAsia="宋体"/>
                      <w:color w:val="auto"/>
                      <w:highlight w:val="none"/>
                      <w:lang w:val="en-US" w:eastAsia="zh-CN"/>
                    </w:rPr>
                  </w:pPr>
                </w:p>
              </w:tc>
              <w:tc>
                <w:tcPr>
                  <w:tcW w:w="1993" w:type="pct"/>
                  <w:noWrap w:val="0"/>
                  <w:vAlign w:val="center"/>
                </w:tcPr>
                <w:p w14:paraId="591CE417">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百花三村</w:t>
                  </w:r>
                </w:p>
              </w:tc>
              <w:tc>
                <w:tcPr>
                  <w:tcW w:w="957" w:type="pct"/>
                  <w:noWrap w:val="0"/>
                  <w:vAlign w:val="center"/>
                </w:tcPr>
                <w:p w14:paraId="0EE6E028">
                  <w:pPr>
                    <w:jc w:val="center"/>
                    <w:rPr>
                      <w:rFonts w:hint="eastAsia"/>
                      <w:color w:val="auto"/>
                      <w:highlight w:val="none"/>
                      <w:lang w:val="en-US" w:eastAsia="zh-CN"/>
                    </w:rPr>
                  </w:pPr>
                  <w:r>
                    <w:rPr>
                      <w:rFonts w:hint="eastAsia"/>
                      <w:color w:val="auto"/>
                      <w:highlight w:val="none"/>
                      <w:lang w:val="en-US" w:eastAsia="zh-CN"/>
                    </w:rPr>
                    <w:t>东北</w:t>
                  </w:r>
                </w:p>
              </w:tc>
              <w:tc>
                <w:tcPr>
                  <w:tcW w:w="1207" w:type="pct"/>
                  <w:noWrap w:val="0"/>
                  <w:vAlign w:val="center"/>
                </w:tcPr>
                <w:p w14:paraId="4A268E40">
                  <w:pPr>
                    <w:jc w:val="center"/>
                    <w:rPr>
                      <w:rFonts w:hint="default" w:eastAsia="宋体"/>
                      <w:color w:val="auto"/>
                      <w:highlight w:val="none"/>
                      <w:lang w:val="en-US" w:eastAsia="zh-CN"/>
                    </w:rPr>
                  </w:pPr>
                  <w:r>
                    <w:rPr>
                      <w:rFonts w:hint="eastAsia"/>
                      <w:color w:val="auto"/>
                      <w:highlight w:val="none"/>
                      <w:lang w:val="en-US" w:eastAsia="zh-CN"/>
                    </w:rPr>
                    <w:t>478</w:t>
                  </w:r>
                </w:p>
              </w:tc>
            </w:tr>
          </w:tbl>
          <w:p w14:paraId="0572D8D2">
            <w:pPr>
              <w:pStyle w:val="11"/>
              <w:spacing w:after="0" w:line="360" w:lineRule="auto"/>
              <w:ind w:left="0" w:leftChars="0" w:firstLine="480" w:firstLineChars="200"/>
              <w:rPr>
                <w:rFonts w:hint="default"/>
                <w:color w:val="auto"/>
                <w:highlight w:val="none"/>
                <w:lang w:val="en-US" w:eastAsia="zh-CN"/>
              </w:rPr>
            </w:pPr>
          </w:p>
        </w:tc>
      </w:tr>
      <w:tr w14:paraId="78CB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2" w:type="dxa"/>
            <w:noWrap w:val="0"/>
            <w:vAlign w:val="center"/>
          </w:tcPr>
          <w:p w14:paraId="35692C47">
            <w:pPr>
              <w:adjustRightInd w:val="0"/>
              <w:snapToGrid w:val="0"/>
              <w:jc w:val="center"/>
              <w:rPr>
                <w:b/>
                <w:bCs/>
                <w:color w:val="auto"/>
                <w:kern w:val="0"/>
                <w:sz w:val="24"/>
                <w:highlight w:val="none"/>
              </w:rPr>
            </w:pPr>
            <w:r>
              <w:rPr>
                <w:b w:val="0"/>
                <w:bCs w:val="0"/>
                <w:color w:val="auto"/>
                <w:kern w:val="0"/>
                <w:sz w:val="24"/>
                <w:highlight w:val="none"/>
              </w:rPr>
              <w:t>污染物排放控制标准</w:t>
            </w:r>
          </w:p>
        </w:tc>
        <w:tc>
          <w:tcPr>
            <w:tcW w:w="8299" w:type="dxa"/>
            <w:noWrap w:val="0"/>
            <w:vAlign w:val="center"/>
          </w:tcPr>
          <w:p w14:paraId="5B3784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pacing w:val="0"/>
                <w:sz w:val="24"/>
                <w:szCs w:val="24"/>
                <w:highlight w:val="none"/>
                <w:lang w:val="en-US" w:eastAsia="zh-CN"/>
              </w:rPr>
            </w:pPr>
            <w:r>
              <w:rPr>
                <w:rFonts w:hint="eastAsia" w:cs="Times New Roman"/>
                <w:b/>
                <w:bCs/>
                <w:color w:val="auto"/>
                <w:spacing w:val="0"/>
                <w:sz w:val="24"/>
                <w:szCs w:val="24"/>
                <w:highlight w:val="none"/>
                <w:lang w:val="en-US" w:eastAsia="zh-CN"/>
              </w:rPr>
              <w:t>一、</w:t>
            </w:r>
            <w:r>
              <w:rPr>
                <w:rFonts w:hint="eastAsia" w:ascii="Times New Roman" w:hAnsi="Times New Roman" w:eastAsia="宋体" w:cs="Times New Roman"/>
                <w:b/>
                <w:bCs/>
                <w:color w:val="auto"/>
                <w:spacing w:val="0"/>
                <w:sz w:val="24"/>
                <w:szCs w:val="24"/>
                <w:highlight w:val="none"/>
                <w:lang w:val="en-US" w:eastAsia="zh-CN"/>
              </w:rPr>
              <w:t>废气</w:t>
            </w:r>
          </w:p>
          <w:p w14:paraId="09F5C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lang w:val="en-US" w:eastAsia="zh-CN"/>
              </w:rPr>
            </w:pPr>
            <w:r>
              <w:rPr>
                <w:rFonts w:hint="eastAsia"/>
                <w:color w:val="auto"/>
                <w:sz w:val="24"/>
                <w:highlight w:val="none"/>
                <w:lang w:val="en-US" w:eastAsia="zh-CN"/>
              </w:rPr>
              <w:t>（1）施工期废气</w:t>
            </w:r>
          </w:p>
          <w:p w14:paraId="1D375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施工期扬尘执行《施工场界扬尘排放限值》（DB61/1078-2017）中</w:t>
            </w:r>
            <w:r>
              <w:rPr>
                <w:rFonts w:hint="eastAsia"/>
                <w:color w:val="auto"/>
                <w:sz w:val="24"/>
                <w:highlight w:val="none"/>
                <w:lang w:val="en-US" w:eastAsia="zh-CN"/>
              </w:rPr>
              <w:t>表1浓度限值。</w:t>
            </w:r>
          </w:p>
          <w:p w14:paraId="7C755976">
            <w:pPr>
              <w:pStyle w:val="125"/>
              <w:rPr>
                <w:color w:val="auto"/>
                <w:highlight w:val="none"/>
              </w:rPr>
            </w:pPr>
            <w:r>
              <w:rPr>
                <w:color w:val="auto"/>
                <w:highlight w:val="none"/>
              </w:rPr>
              <w:t>表3-</w:t>
            </w:r>
            <w:r>
              <w:rPr>
                <w:rFonts w:hint="eastAsia"/>
                <w:color w:val="auto"/>
                <w:highlight w:val="none"/>
                <w:lang w:val="en-US" w:eastAsia="zh-CN"/>
              </w:rPr>
              <w:t xml:space="preserve">5 </w:t>
            </w:r>
            <w:r>
              <w:rPr>
                <w:color w:val="auto"/>
                <w:highlight w:val="none"/>
              </w:rPr>
              <w:t xml:space="preserve"> </w:t>
            </w:r>
            <w:r>
              <w:rPr>
                <w:rFonts w:hint="eastAsia"/>
                <w:color w:val="auto"/>
                <w:highlight w:val="none"/>
                <w:lang w:val="en-US" w:eastAsia="zh-CN"/>
              </w:rPr>
              <w:t>施工期</w:t>
            </w:r>
            <w:r>
              <w:rPr>
                <w:color w:val="auto"/>
                <w:highlight w:val="none"/>
              </w:rPr>
              <w:t>废气排放标准</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412"/>
              <w:gridCol w:w="1165"/>
              <w:gridCol w:w="2725"/>
              <w:gridCol w:w="1778"/>
            </w:tblGrid>
            <w:tr w14:paraId="6C25C8B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92" w:type="pct"/>
                  <w:noWrap w:val="0"/>
                  <w:vAlign w:val="center"/>
                </w:tcPr>
                <w:p w14:paraId="3F1F804C">
                  <w:pPr>
                    <w:pStyle w:val="126"/>
                    <w:rPr>
                      <w:b/>
                      <w:bCs/>
                      <w:color w:val="auto"/>
                      <w:highlight w:val="none"/>
                    </w:rPr>
                  </w:pPr>
                  <w:r>
                    <w:rPr>
                      <w:b/>
                      <w:bCs/>
                      <w:color w:val="auto"/>
                      <w:highlight w:val="none"/>
                    </w:rPr>
                    <w:t>标准名称</w:t>
                  </w:r>
                </w:p>
              </w:tc>
              <w:tc>
                <w:tcPr>
                  <w:tcW w:w="721" w:type="pct"/>
                  <w:noWrap w:val="0"/>
                  <w:vAlign w:val="center"/>
                </w:tcPr>
                <w:p w14:paraId="4E2890AB">
                  <w:pPr>
                    <w:pStyle w:val="126"/>
                    <w:rPr>
                      <w:b/>
                      <w:bCs/>
                      <w:color w:val="auto"/>
                      <w:highlight w:val="none"/>
                    </w:rPr>
                  </w:pPr>
                  <w:r>
                    <w:rPr>
                      <w:b/>
                      <w:bCs/>
                      <w:color w:val="auto"/>
                      <w:highlight w:val="none"/>
                    </w:rPr>
                    <w:t>评价因子</w:t>
                  </w:r>
                </w:p>
              </w:tc>
              <w:tc>
                <w:tcPr>
                  <w:tcW w:w="2786" w:type="pct"/>
                  <w:gridSpan w:val="2"/>
                  <w:noWrap w:val="0"/>
                  <w:vAlign w:val="center"/>
                </w:tcPr>
                <w:p w14:paraId="2EB93D5F">
                  <w:pPr>
                    <w:pStyle w:val="126"/>
                    <w:rPr>
                      <w:b/>
                      <w:bCs/>
                      <w:color w:val="auto"/>
                      <w:highlight w:val="none"/>
                    </w:rPr>
                  </w:pPr>
                  <w:r>
                    <w:rPr>
                      <w:b/>
                      <w:bCs/>
                      <w:color w:val="auto"/>
                      <w:highlight w:val="none"/>
                    </w:rPr>
                    <w:t>标准限值（小时平均浓度限值）</w:t>
                  </w:r>
                </w:p>
              </w:tc>
            </w:tr>
            <w:tr w14:paraId="40C10E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1492" w:type="pct"/>
                  <w:noWrap w:val="0"/>
                  <w:vAlign w:val="center"/>
                </w:tcPr>
                <w:p w14:paraId="476EDC2D">
                  <w:pPr>
                    <w:pStyle w:val="126"/>
                    <w:rPr>
                      <w:rFonts w:hint="default" w:eastAsia="宋体"/>
                      <w:color w:val="auto"/>
                      <w:highlight w:val="none"/>
                      <w:lang w:val="en-US" w:eastAsia="zh-CN"/>
                    </w:rPr>
                  </w:pPr>
                  <w:r>
                    <w:rPr>
                      <w:color w:val="auto"/>
                      <w:highlight w:val="none"/>
                    </w:rPr>
                    <w:t>《施工场界扬尘排放限值》（DB61/1078-2017）表1</w:t>
                  </w:r>
                  <w:r>
                    <w:rPr>
                      <w:rFonts w:hint="eastAsia"/>
                      <w:color w:val="auto"/>
                      <w:highlight w:val="none"/>
                      <w:lang w:val="en-US" w:eastAsia="zh-CN"/>
                    </w:rPr>
                    <w:t>浓度限值</w:t>
                  </w:r>
                </w:p>
              </w:tc>
              <w:tc>
                <w:tcPr>
                  <w:tcW w:w="721" w:type="pct"/>
                  <w:noWrap w:val="0"/>
                  <w:vAlign w:val="center"/>
                </w:tcPr>
                <w:p w14:paraId="1375DB91">
                  <w:pPr>
                    <w:pStyle w:val="126"/>
                    <w:rPr>
                      <w:color w:val="auto"/>
                      <w:highlight w:val="none"/>
                    </w:rPr>
                  </w:pPr>
                  <w:r>
                    <w:rPr>
                      <w:color w:val="auto"/>
                      <w:highlight w:val="none"/>
                    </w:rPr>
                    <w:t>施工扬尘</w:t>
                  </w:r>
                </w:p>
              </w:tc>
              <w:tc>
                <w:tcPr>
                  <w:tcW w:w="1686" w:type="pct"/>
                  <w:noWrap w:val="0"/>
                  <w:vAlign w:val="center"/>
                </w:tcPr>
                <w:p w14:paraId="448D57BB">
                  <w:pPr>
                    <w:pStyle w:val="126"/>
                    <w:rPr>
                      <w:color w:val="auto"/>
                      <w:highlight w:val="none"/>
                    </w:rPr>
                  </w:pPr>
                  <w:r>
                    <w:rPr>
                      <w:color w:val="auto"/>
                      <w:highlight w:val="none"/>
                    </w:rPr>
                    <w:t>基础、主体结构及装饰工程</w:t>
                  </w:r>
                </w:p>
              </w:tc>
              <w:tc>
                <w:tcPr>
                  <w:tcW w:w="1100" w:type="pct"/>
                  <w:noWrap w:val="0"/>
                  <w:vAlign w:val="center"/>
                </w:tcPr>
                <w:p w14:paraId="4C310749">
                  <w:pPr>
                    <w:pStyle w:val="126"/>
                    <w:rPr>
                      <w:color w:val="auto"/>
                      <w:highlight w:val="none"/>
                    </w:rPr>
                  </w:pPr>
                  <w:r>
                    <w:rPr>
                      <w:color w:val="auto"/>
                      <w:highlight w:val="none"/>
                    </w:rPr>
                    <w:t>≤0.7mg/m</w:t>
                  </w:r>
                  <w:r>
                    <w:rPr>
                      <w:color w:val="auto"/>
                      <w:highlight w:val="none"/>
                      <w:vertAlign w:val="superscript"/>
                    </w:rPr>
                    <w:t>3</w:t>
                  </w:r>
                </w:p>
              </w:tc>
            </w:tr>
          </w:tbl>
          <w:p w14:paraId="1ED360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lang w:val="en-US" w:eastAsia="zh-CN"/>
              </w:rPr>
            </w:pPr>
            <w:r>
              <w:rPr>
                <w:rFonts w:hint="eastAsia"/>
                <w:color w:val="auto"/>
                <w:sz w:val="24"/>
                <w:highlight w:val="none"/>
                <w:lang w:val="en-US" w:eastAsia="zh-CN"/>
              </w:rPr>
              <w:t>（2）运营期废气</w:t>
            </w:r>
          </w:p>
          <w:p w14:paraId="432967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运营期颗粒物有组织排放执行《大气污染物综合排放标准》（GB16297-1996）表2二级标准，无组织执行《大气污染物综合排放标准》（GB16297-1996）表2周界外浓度最高点浓度限值。</w:t>
            </w:r>
          </w:p>
          <w:p w14:paraId="5DD69D10">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cs="Times New Roman"/>
                <w:b/>
                <w:bCs/>
                <w:color w:val="auto"/>
                <w:spacing w:val="-1"/>
                <w:kern w:val="0"/>
                <w:sz w:val="24"/>
                <w:highlight w:val="none"/>
                <w:lang w:val="en-US" w:eastAsia="zh-CN"/>
              </w:rPr>
            </w:pPr>
            <w:r>
              <w:rPr>
                <w:rFonts w:hint="default" w:ascii="Times New Roman" w:hAnsi="Times New Roman" w:cs="Times New Roman"/>
                <w:b/>
                <w:bCs/>
                <w:color w:val="auto"/>
                <w:spacing w:val="-1"/>
                <w:kern w:val="0"/>
                <w:sz w:val="24"/>
                <w:highlight w:val="none"/>
                <w:lang w:val="en-US" w:eastAsia="zh-CN"/>
              </w:rPr>
              <w:t>表3-</w:t>
            </w:r>
            <w:r>
              <w:rPr>
                <w:rFonts w:hint="eastAsia" w:ascii="Times New Roman" w:hAnsi="Times New Roman" w:cs="Times New Roman"/>
                <w:b/>
                <w:bCs/>
                <w:color w:val="auto"/>
                <w:spacing w:val="-1"/>
                <w:kern w:val="0"/>
                <w:sz w:val="24"/>
                <w:highlight w:val="none"/>
                <w:lang w:val="en-US" w:eastAsia="zh-CN"/>
              </w:rPr>
              <w:t>6</w:t>
            </w:r>
            <w:r>
              <w:rPr>
                <w:rFonts w:hint="default" w:ascii="Times New Roman" w:hAnsi="Times New Roman" w:cs="Times New Roman"/>
                <w:b/>
                <w:bCs/>
                <w:color w:val="auto"/>
                <w:spacing w:val="-1"/>
                <w:kern w:val="0"/>
                <w:sz w:val="24"/>
                <w:highlight w:val="none"/>
                <w:lang w:val="en-US" w:eastAsia="zh-CN"/>
              </w:rPr>
              <w:t xml:space="preserve">  项目营运期</w:t>
            </w:r>
            <w:r>
              <w:rPr>
                <w:rFonts w:hint="eastAsia" w:ascii="Times New Roman" w:hAnsi="Times New Roman" w:cs="Times New Roman"/>
                <w:b/>
                <w:bCs/>
                <w:color w:val="auto"/>
                <w:spacing w:val="-1"/>
                <w:kern w:val="0"/>
                <w:sz w:val="24"/>
                <w:highlight w:val="none"/>
                <w:lang w:val="en-US" w:eastAsia="zh-CN"/>
              </w:rPr>
              <w:t>废气</w:t>
            </w:r>
            <w:r>
              <w:rPr>
                <w:rFonts w:hint="default" w:ascii="Times New Roman" w:hAnsi="Times New Roman" w:cs="Times New Roman"/>
                <w:b/>
                <w:bCs/>
                <w:color w:val="auto"/>
                <w:spacing w:val="-1"/>
                <w:kern w:val="0"/>
                <w:sz w:val="24"/>
                <w:highlight w:val="none"/>
                <w:lang w:val="en-US" w:eastAsia="zh-CN"/>
              </w:rPr>
              <w:t>排放控制标准</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898"/>
              <w:gridCol w:w="1218"/>
              <w:gridCol w:w="1888"/>
              <w:gridCol w:w="1145"/>
              <w:gridCol w:w="990"/>
            </w:tblGrid>
            <w:tr w14:paraId="4E8FDB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02" w:type="pct"/>
                  <w:vMerge w:val="restart"/>
                  <w:noWrap w:val="0"/>
                  <w:vAlign w:val="center"/>
                </w:tcPr>
                <w:p w14:paraId="565771B6">
                  <w:pPr>
                    <w:jc w:val="center"/>
                    <w:rPr>
                      <w:b/>
                      <w:color w:val="auto"/>
                      <w:szCs w:val="21"/>
                      <w:highlight w:val="none"/>
                    </w:rPr>
                  </w:pPr>
                  <w:r>
                    <w:rPr>
                      <w:b/>
                      <w:color w:val="auto"/>
                      <w:highlight w:val="none"/>
                    </w:rPr>
                    <w:t>执行标准</w:t>
                  </w:r>
                </w:p>
              </w:tc>
              <w:tc>
                <w:tcPr>
                  <w:tcW w:w="556" w:type="pct"/>
                  <w:vMerge w:val="restart"/>
                  <w:noWrap w:val="0"/>
                  <w:vAlign w:val="center"/>
                </w:tcPr>
                <w:p w14:paraId="22F21E5C">
                  <w:pPr>
                    <w:jc w:val="center"/>
                    <w:rPr>
                      <w:b/>
                      <w:color w:val="auto"/>
                      <w:highlight w:val="none"/>
                    </w:rPr>
                  </w:pPr>
                  <w:r>
                    <w:rPr>
                      <w:b/>
                      <w:color w:val="auto"/>
                      <w:highlight w:val="none"/>
                    </w:rPr>
                    <w:t>污染物</w:t>
                  </w:r>
                </w:p>
              </w:tc>
              <w:tc>
                <w:tcPr>
                  <w:tcW w:w="1922" w:type="pct"/>
                  <w:gridSpan w:val="2"/>
                  <w:noWrap w:val="0"/>
                  <w:vAlign w:val="center"/>
                </w:tcPr>
                <w:p w14:paraId="444EA050">
                  <w:pPr>
                    <w:jc w:val="center"/>
                    <w:rPr>
                      <w:rFonts w:hint="eastAsia"/>
                      <w:b/>
                      <w:color w:val="auto"/>
                      <w:highlight w:val="none"/>
                    </w:rPr>
                  </w:pPr>
                  <w:r>
                    <w:rPr>
                      <w:rFonts w:hint="eastAsia"/>
                      <w:b/>
                      <w:color w:val="auto"/>
                      <w:highlight w:val="none"/>
                    </w:rPr>
                    <w:t>有组织</w:t>
                  </w:r>
                </w:p>
              </w:tc>
              <w:tc>
                <w:tcPr>
                  <w:tcW w:w="1319" w:type="pct"/>
                  <w:gridSpan w:val="2"/>
                  <w:noWrap w:val="0"/>
                  <w:vAlign w:val="center"/>
                </w:tcPr>
                <w:p w14:paraId="150DB668">
                  <w:pPr>
                    <w:jc w:val="center"/>
                    <w:rPr>
                      <w:rFonts w:hint="eastAsia"/>
                      <w:b/>
                      <w:color w:val="auto"/>
                      <w:highlight w:val="none"/>
                    </w:rPr>
                  </w:pPr>
                  <w:r>
                    <w:rPr>
                      <w:b/>
                      <w:color w:val="auto"/>
                      <w:highlight w:val="none"/>
                    </w:rPr>
                    <w:t>无组织</w:t>
                  </w:r>
                </w:p>
              </w:tc>
            </w:tr>
            <w:tr w14:paraId="7C6DB1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02" w:type="pct"/>
                  <w:vMerge w:val="continue"/>
                  <w:noWrap w:val="0"/>
                  <w:vAlign w:val="center"/>
                </w:tcPr>
                <w:p w14:paraId="598314AA">
                  <w:pPr>
                    <w:widowControl/>
                    <w:jc w:val="left"/>
                    <w:rPr>
                      <w:b/>
                      <w:color w:val="auto"/>
                      <w:szCs w:val="21"/>
                      <w:highlight w:val="none"/>
                    </w:rPr>
                  </w:pPr>
                </w:p>
              </w:tc>
              <w:tc>
                <w:tcPr>
                  <w:tcW w:w="556" w:type="pct"/>
                  <w:vMerge w:val="continue"/>
                  <w:noWrap w:val="0"/>
                  <w:vAlign w:val="center"/>
                </w:tcPr>
                <w:p w14:paraId="18BA6460">
                  <w:pPr>
                    <w:widowControl/>
                    <w:jc w:val="left"/>
                    <w:rPr>
                      <w:b/>
                      <w:color w:val="auto"/>
                      <w:szCs w:val="21"/>
                      <w:highlight w:val="none"/>
                    </w:rPr>
                  </w:pPr>
                </w:p>
              </w:tc>
              <w:tc>
                <w:tcPr>
                  <w:tcW w:w="754" w:type="pct"/>
                  <w:noWrap w:val="0"/>
                  <w:vAlign w:val="center"/>
                </w:tcPr>
                <w:p w14:paraId="1B605471">
                  <w:pPr>
                    <w:widowControl/>
                    <w:jc w:val="center"/>
                    <w:rPr>
                      <w:rFonts w:hint="default"/>
                      <w:b/>
                      <w:color w:val="auto"/>
                      <w:highlight w:val="none"/>
                      <w:lang w:val="en-US" w:eastAsia="zh-CN"/>
                    </w:rPr>
                  </w:pPr>
                  <w:r>
                    <w:rPr>
                      <w:rFonts w:hint="eastAsia"/>
                      <w:b/>
                      <w:color w:val="auto"/>
                      <w:highlight w:val="none"/>
                      <w:lang w:val="en-US" w:eastAsia="zh-CN"/>
                    </w:rPr>
                    <w:t>最高允许排放浓度（mg/m</w:t>
                  </w:r>
                  <w:r>
                    <w:rPr>
                      <w:rFonts w:hint="eastAsia"/>
                      <w:b/>
                      <w:color w:val="auto"/>
                      <w:highlight w:val="none"/>
                      <w:vertAlign w:val="superscript"/>
                      <w:lang w:val="en-US" w:eastAsia="zh-CN"/>
                    </w:rPr>
                    <w:t>3</w:t>
                  </w:r>
                  <w:r>
                    <w:rPr>
                      <w:rFonts w:hint="eastAsia"/>
                      <w:b/>
                      <w:color w:val="auto"/>
                      <w:highlight w:val="none"/>
                      <w:lang w:val="en-US" w:eastAsia="zh-CN"/>
                    </w:rPr>
                    <w:t>）</w:t>
                  </w:r>
                </w:p>
              </w:tc>
              <w:tc>
                <w:tcPr>
                  <w:tcW w:w="1167" w:type="pct"/>
                  <w:noWrap w:val="0"/>
                  <w:vAlign w:val="center"/>
                </w:tcPr>
                <w:p w14:paraId="6A312783">
                  <w:pPr>
                    <w:widowControl/>
                    <w:jc w:val="center"/>
                    <w:rPr>
                      <w:b/>
                      <w:color w:val="auto"/>
                      <w:szCs w:val="21"/>
                      <w:highlight w:val="none"/>
                    </w:rPr>
                  </w:pPr>
                  <w:r>
                    <w:rPr>
                      <w:rFonts w:hint="eastAsia"/>
                      <w:b/>
                      <w:color w:val="auto"/>
                      <w:highlight w:val="none"/>
                      <w:lang w:val="en-US" w:eastAsia="zh-CN"/>
                    </w:rPr>
                    <w:t>最高允许排放速率</w:t>
                  </w:r>
                  <w:r>
                    <w:rPr>
                      <w:b/>
                      <w:color w:val="auto"/>
                      <w:highlight w:val="none"/>
                    </w:rPr>
                    <w:t>（</w:t>
                  </w:r>
                  <w:r>
                    <w:rPr>
                      <w:rFonts w:hint="eastAsia"/>
                      <w:b/>
                      <w:color w:val="auto"/>
                      <w:highlight w:val="none"/>
                      <w:lang w:val="en-US" w:eastAsia="zh-CN"/>
                    </w:rPr>
                    <w:t>kg/h</w:t>
                  </w:r>
                  <w:r>
                    <w:rPr>
                      <w:b/>
                      <w:color w:val="auto"/>
                      <w:highlight w:val="none"/>
                    </w:rPr>
                    <w:t>）</w:t>
                  </w:r>
                </w:p>
              </w:tc>
              <w:tc>
                <w:tcPr>
                  <w:tcW w:w="708" w:type="pct"/>
                  <w:noWrap w:val="0"/>
                  <w:vAlign w:val="center"/>
                </w:tcPr>
                <w:p w14:paraId="4090471D">
                  <w:pPr>
                    <w:jc w:val="center"/>
                    <w:rPr>
                      <w:b/>
                      <w:color w:val="auto"/>
                      <w:highlight w:val="none"/>
                    </w:rPr>
                  </w:pPr>
                  <w:r>
                    <w:rPr>
                      <w:rFonts w:hint="eastAsia"/>
                      <w:b/>
                      <w:color w:val="auto"/>
                      <w:highlight w:val="none"/>
                    </w:rPr>
                    <w:t>排放限值</w:t>
                  </w:r>
                  <w:r>
                    <w:rPr>
                      <w:b/>
                      <w:color w:val="auto"/>
                      <w:highlight w:val="none"/>
                    </w:rPr>
                    <w:t>（mg/m</w:t>
                  </w:r>
                  <w:r>
                    <w:rPr>
                      <w:b/>
                      <w:color w:val="auto"/>
                      <w:highlight w:val="none"/>
                      <w:vertAlign w:val="superscript"/>
                    </w:rPr>
                    <w:t>3</w:t>
                  </w:r>
                  <w:r>
                    <w:rPr>
                      <w:b/>
                      <w:color w:val="auto"/>
                      <w:highlight w:val="none"/>
                    </w:rPr>
                    <w:t>）</w:t>
                  </w:r>
                </w:p>
              </w:tc>
              <w:tc>
                <w:tcPr>
                  <w:tcW w:w="610" w:type="pct"/>
                  <w:noWrap w:val="0"/>
                  <w:vAlign w:val="center"/>
                </w:tcPr>
                <w:p w14:paraId="5A0CA335">
                  <w:pPr>
                    <w:jc w:val="center"/>
                    <w:rPr>
                      <w:b/>
                      <w:color w:val="auto"/>
                      <w:highlight w:val="none"/>
                    </w:rPr>
                  </w:pPr>
                  <w:r>
                    <w:rPr>
                      <w:b/>
                      <w:color w:val="auto"/>
                      <w:highlight w:val="none"/>
                    </w:rPr>
                    <w:t>监控点</w:t>
                  </w:r>
                </w:p>
              </w:tc>
            </w:tr>
            <w:tr w14:paraId="4850A2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02" w:type="pct"/>
                  <w:noWrap w:val="0"/>
                  <w:vAlign w:val="center"/>
                </w:tcPr>
                <w:p w14:paraId="14E05900">
                  <w:pPr>
                    <w:widowControl/>
                    <w:jc w:val="center"/>
                    <w:rPr>
                      <w:rFonts w:hint="eastAsia"/>
                      <w:bCs/>
                      <w:color w:val="auto"/>
                      <w:szCs w:val="21"/>
                      <w:highlight w:val="none"/>
                    </w:rPr>
                  </w:pPr>
                  <w:r>
                    <w:rPr>
                      <w:rFonts w:hint="eastAsia"/>
                      <w:bCs/>
                      <w:color w:val="auto"/>
                      <w:szCs w:val="21"/>
                      <w:highlight w:val="none"/>
                      <w:lang w:eastAsia="zh-CN"/>
                    </w:rPr>
                    <w:t>《</w:t>
                  </w:r>
                  <w:r>
                    <w:rPr>
                      <w:rFonts w:hint="eastAsia"/>
                      <w:bCs/>
                      <w:color w:val="auto"/>
                      <w:szCs w:val="21"/>
                      <w:highlight w:val="none"/>
                    </w:rPr>
                    <w:t>大气污染物综合排放标准》（GB16297-1996）</w:t>
                  </w:r>
                </w:p>
              </w:tc>
              <w:tc>
                <w:tcPr>
                  <w:tcW w:w="556" w:type="pct"/>
                  <w:shd w:val="clear" w:color="auto" w:fill="auto"/>
                  <w:noWrap w:val="0"/>
                  <w:vAlign w:val="center"/>
                </w:tcPr>
                <w:p w14:paraId="70B40D19">
                  <w:pPr>
                    <w:widowControl/>
                    <w:jc w:val="center"/>
                    <w:rPr>
                      <w:rFonts w:hint="default" w:ascii="Times New Roman" w:hAnsi="Times New Roman" w:eastAsia="宋体" w:cs="Times New Roman"/>
                      <w:bCs/>
                      <w:color w:val="auto"/>
                      <w:kern w:val="2"/>
                      <w:sz w:val="21"/>
                      <w:szCs w:val="21"/>
                      <w:highlight w:val="none"/>
                      <w:lang w:val="en-US" w:eastAsia="zh-CN" w:bidi="ar-SA"/>
                    </w:rPr>
                  </w:pPr>
                  <w:r>
                    <w:rPr>
                      <w:rFonts w:hint="eastAsia"/>
                      <w:bCs/>
                      <w:color w:val="auto"/>
                      <w:szCs w:val="21"/>
                      <w:highlight w:val="none"/>
                      <w:lang w:val="en-US" w:eastAsia="zh-CN"/>
                    </w:rPr>
                    <w:t>颗粒物</w:t>
                  </w:r>
                </w:p>
              </w:tc>
              <w:tc>
                <w:tcPr>
                  <w:tcW w:w="754" w:type="pct"/>
                  <w:shd w:val="clear" w:color="auto" w:fill="auto"/>
                  <w:noWrap w:val="0"/>
                  <w:vAlign w:val="center"/>
                </w:tcPr>
                <w:p w14:paraId="57F720D8">
                  <w:pPr>
                    <w:widowControl/>
                    <w:jc w:val="center"/>
                    <w:rPr>
                      <w:rFonts w:hint="eastAsia" w:ascii="Times New Roman" w:hAnsi="Times New Roman" w:eastAsia="宋体" w:cs="Times New Roman"/>
                      <w:bCs/>
                      <w:color w:val="auto"/>
                      <w:kern w:val="2"/>
                      <w:sz w:val="21"/>
                      <w:szCs w:val="21"/>
                      <w:highlight w:val="none"/>
                      <w:lang w:val="en-US" w:eastAsia="zh-CN" w:bidi="ar-SA"/>
                    </w:rPr>
                  </w:pPr>
                  <w:r>
                    <w:rPr>
                      <w:rFonts w:hint="eastAsia"/>
                      <w:bCs/>
                      <w:color w:val="auto"/>
                      <w:szCs w:val="21"/>
                      <w:highlight w:val="none"/>
                      <w:lang w:val="en-US" w:eastAsia="zh-CN"/>
                    </w:rPr>
                    <w:t>120</w:t>
                  </w:r>
                </w:p>
              </w:tc>
              <w:tc>
                <w:tcPr>
                  <w:tcW w:w="1167" w:type="pct"/>
                  <w:shd w:val="clear" w:color="auto" w:fill="auto"/>
                  <w:noWrap w:val="0"/>
                  <w:vAlign w:val="center"/>
                </w:tcPr>
                <w:p w14:paraId="3596F86C">
                  <w:pPr>
                    <w:widowControl/>
                    <w:jc w:val="center"/>
                    <w:rPr>
                      <w:rFonts w:hint="default"/>
                      <w:bCs/>
                      <w:color w:val="auto"/>
                      <w:szCs w:val="21"/>
                      <w:highlight w:val="none"/>
                      <w:lang w:val="en-US" w:eastAsia="zh-CN"/>
                    </w:rPr>
                  </w:pPr>
                  <w:r>
                    <w:rPr>
                      <w:rFonts w:hint="eastAsia"/>
                      <w:bCs/>
                      <w:color w:val="auto"/>
                      <w:szCs w:val="21"/>
                      <w:highlight w:val="none"/>
                      <w:lang w:val="en-US" w:eastAsia="zh-CN"/>
                    </w:rPr>
                    <w:t>3.5</w:t>
                  </w:r>
                </w:p>
                <w:p w14:paraId="09963B79">
                  <w:pPr>
                    <w:widowControl/>
                    <w:jc w:val="center"/>
                    <w:rPr>
                      <w:rFonts w:hint="eastAsia" w:ascii="Times New Roman" w:hAnsi="Times New Roman" w:eastAsia="宋体" w:cs="Times New Roman"/>
                      <w:bCs/>
                      <w:color w:val="auto"/>
                      <w:kern w:val="2"/>
                      <w:sz w:val="21"/>
                      <w:szCs w:val="21"/>
                      <w:highlight w:val="none"/>
                      <w:lang w:val="en-US" w:eastAsia="zh-CN" w:bidi="ar-SA"/>
                    </w:rPr>
                  </w:pPr>
                  <w:r>
                    <w:rPr>
                      <w:rFonts w:hint="eastAsia"/>
                      <w:bCs/>
                      <w:color w:val="auto"/>
                      <w:szCs w:val="21"/>
                      <w:highlight w:val="none"/>
                      <w:lang w:val="en-US" w:eastAsia="zh-CN"/>
                    </w:rPr>
                    <w:t>（排气筒高15m）</w:t>
                  </w:r>
                </w:p>
              </w:tc>
              <w:tc>
                <w:tcPr>
                  <w:tcW w:w="708" w:type="pct"/>
                  <w:shd w:val="clear" w:color="auto" w:fill="auto"/>
                  <w:noWrap w:val="0"/>
                  <w:vAlign w:val="center"/>
                </w:tcPr>
                <w:p w14:paraId="73CC1905">
                  <w:pPr>
                    <w:jc w:val="center"/>
                    <w:rPr>
                      <w:rFonts w:hint="default" w:ascii="Times New Roman" w:hAnsi="Times New Roman" w:eastAsia="宋体" w:cs="Times New Roman"/>
                      <w:bCs/>
                      <w:color w:val="auto"/>
                      <w:kern w:val="2"/>
                      <w:sz w:val="21"/>
                      <w:szCs w:val="24"/>
                      <w:highlight w:val="none"/>
                      <w:lang w:val="en-US" w:eastAsia="zh-CN" w:bidi="ar-SA"/>
                    </w:rPr>
                  </w:pPr>
                  <w:r>
                    <w:rPr>
                      <w:rFonts w:hint="eastAsia"/>
                      <w:bCs/>
                      <w:color w:val="auto"/>
                      <w:highlight w:val="none"/>
                      <w:lang w:val="en-US" w:eastAsia="zh-CN"/>
                    </w:rPr>
                    <w:t>1.0</w:t>
                  </w:r>
                </w:p>
              </w:tc>
              <w:tc>
                <w:tcPr>
                  <w:tcW w:w="610" w:type="pct"/>
                  <w:shd w:val="clear" w:color="auto" w:fill="auto"/>
                  <w:noWrap w:val="0"/>
                  <w:vAlign w:val="center"/>
                </w:tcPr>
                <w:p w14:paraId="3C8EF36D">
                  <w:pPr>
                    <w:jc w:val="center"/>
                    <w:rPr>
                      <w:rFonts w:hint="eastAsia" w:ascii="Times New Roman" w:hAnsi="Times New Roman" w:eastAsia="宋体" w:cs="Times New Roman"/>
                      <w:bCs/>
                      <w:color w:val="auto"/>
                      <w:kern w:val="2"/>
                      <w:sz w:val="21"/>
                      <w:szCs w:val="24"/>
                      <w:highlight w:val="none"/>
                      <w:lang w:val="en-US" w:eastAsia="zh-CN" w:bidi="ar-SA"/>
                    </w:rPr>
                  </w:pPr>
                  <w:r>
                    <w:rPr>
                      <w:rFonts w:hint="eastAsia"/>
                      <w:bCs/>
                      <w:color w:val="auto"/>
                      <w:highlight w:val="none"/>
                      <w:lang w:val="en-US" w:eastAsia="zh-CN"/>
                    </w:rPr>
                    <w:t>周界外浓度最高点</w:t>
                  </w:r>
                </w:p>
              </w:tc>
            </w:tr>
            <w:tr w14:paraId="55C015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14:paraId="7E3A1F31">
                  <w:pPr>
                    <w:jc w:val="both"/>
                    <w:rPr>
                      <w:rFonts w:hint="default"/>
                      <w:bCs/>
                      <w:color w:val="auto"/>
                      <w:highlight w:val="none"/>
                      <w:lang w:val="en-US" w:eastAsia="zh-CN"/>
                    </w:rPr>
                  </w:pPr>
                  <w:r>
                    <w:rPr>
                      <w:rFonts w:hint="eastAsia"/>
                      <w:bCs/>
                      <w:color w:val="auto"/>
                      <w:highlight w:val="none"/>
                      <w:lang w:val="en-US" w:eastAsia="zh-CN"/>
                    </w:rPr>
                    <w:t>注：本项目排气筒高15m，不满足《大气污染物综合排放标准》（GB16297-1996）7.1条：高出周围200m半径范围内的建筑5m以上的要求，因此</w:t>
                  </w:r>
                  <w:r>
                    <w:rPr>
                      <w:rFonts w:hint="eastAsia"/>
                      <w:b/>
                      <w:bCs w:val="0"/>
                      <w:color w:val="auto"/>
                      <w:highlight w:val="none"/>
                      <w:lang w:val="en-US" w:eastAsia="zh-CN"/>
                    </w:rPr>
                    <w:t>本项目颗粒物排放速率严格50%执行为1.75kg/h</w:t>
                  </w:r>
                  <w:r>
                    <w:rPr>
                      <w:rFonts w:hint="eastAsia"/>
                      <w:bCs/>
                      <w:color w:val="auto"/>
                      <w:highlight w:val="none"/>
                      <w:lang w:val="en-US" w:eastAsia="zh-CN"/>
                    </w:rPr>
                    <w:t>。</w:t>
                  </w:r>
                </w:p>
              </w:tc>
            </w:tr>
          </w:tbl>
          <w:p w14:paraId="1BDE851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pacing w:val="0"/>
                <w:sz w:val="24"/>
                <w:szCs w:val="24"/>
                <w:highlight w:val="none"/>
                <w:lang w:val="en-US" w:eastAsia="zh-CN"/>
              </w:rPr>
            </w:pPr>
            <w:r>
              <w:rPr>
                <w:rFonts w:hint="eastAsia" w:cs="Times New Roman"/>
                <w:b/>
                <w:bCs/>
                <w:color w:val="auto"/>
                <w:spacing w:val="0"/>
                <w:sz w:val="24"/>
                <w:szCs w:val="24"/>
                <w:highlight w:val="none"/>
                <w:lang w:val="en-US" w:eastAsia="zh-CN"/>
              </w:rPr>
              <w:t>二、</w:t>
            </w:r>
            <w:r>
              <w:rPr>
                <w:rFonts w:hint="default" w:ascii="Times New Roman" w:hAnsi="Times New Roman" w:eastAsia="宋体" w:cs="Times New Roman"/>
                <w:b/>
                <w:bCs/>
                <w:color w:val="auto"/>
                <w:spacing w:val="0"/>
                <w:sz w:val="24"/>
                <w:szCs w:val="24"/>
                <w:highlight w:val="none"/>
                <w:lang w:val="en-US" w:eastAsia="zh-CN"/>
              </w:rPr>
              <w:t>废水</w:t>
            </w:r>
          </w:p>
          <w:p w14:paraId="02706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本项目无生产废水；员工生活污水排放执行《污水综合排放标准》（GB8978-1996）中的三级标准及《污水排入城镇下水道水质标准》（GB/T31962-2015）中A级标准。</w:t>
            </w:r>
          </w:p>
          <w:p w14:paraId="317D76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24"/>
                <w:highlight w:val="yellow"/>
              </w:rPr>
            </w:pPr>
            <w:r>
              <w:rPr>
                <w:rFonts w:hint="eastAsia"/>
                <w:b/>
                <w:bCs/>
                <w:color w:val="auto"/>
                <w:sz w:val="24"/>
                <w:highlight w:val="none"/>
              </w:rPr>
              <w:t>表3-</w:t>
            </w:r>
            <w:r>
              <w:rPr>
                <w:rFonts w:hint="eastAsia"/>
                <w:b/>
                <w:bCs/>
                <w:color w:val="auto"/>
                <w:sz w:val="24"/>
                <w:highlight w:val="none"/>
                <w:lang w:val="en-US" w:eastAsia="zh-CN"/>
              </w:rPr>
              <w:t>7</w:t>
            </w:r>
            <w:r>
              <w:rPr>
                <w:rFonts w:hint="eastAsia"/>
                <w:b/>
                <w:bCs/>
                <w:color w:val="auto"/>
                <w:sz w:val="24"/>
                <w:highlight w:val="none"/>
              </w:rPr>
              <w:t xml:space="preserve">  废水排放标准一览表  单位：mg/L</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677"/>
              <w:gridCol w:w="1882"/>
              <w:gridCol w:w="1099"/>
              <w:gridCol w:w="1423"/>
            </w:tblGrid>
            <w:tr w14:paraId="6B4561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75" w:type="pct"/>
                  <w:noWrap w:val="0"/>
                  <w:vAlign w:val="center"/>
                </w:tcPr>
                <w:p w14:paraId="4F1CB8B0">
                  <w:pPr>
                    <w:jc w:val="center"/>
                    <w:rPr>
                      <w:b/>
                      <w:bCs/>
                      <w:color w:val="auto"/>
                      <w:highlight w:val="none"/>
                    </w:rPr>
                  </w:pPr>
                  <w:r>
                    <w:rPr>
                      <w:b/>
                      <w:bCs/>
                      <w:color w:val="auto"/>
                      <w:highlight w:val="none"/>
                    </w:rPr>
                    <w:t>执行标准</w:t>
                  </w:r>
                </w:p>
              </w:tc>
              <w:tc>
                <w:tcPr>
                  <w:tcW w:w="1164" w:type="pct"/>
                  <w:noWrap w:val="0"/>
                  <w:vAlign w:val="center"/>
                </w:tcPr>
                <w:p w14:paraId="70D7E7FF">
                  <w:pPr>
                    <w:jc w:val="center"/>
                    <w:rPr>
                      <w:b/>
                      <w:bCs/>
                      <w:color w:val="auto"/>
                      <w:highlight w:val="none"/>
                    </w:rPr>
                  </w:pPr>
                  <w:r>
                    <w:rPr>
                      <w:b/>
                      <w:bCs/>
                      <w:color w:val="auto"/>
                      <w:highlight w:val="none"/>
                    </w:rPr>
                    <w:t>污染物指标</w:t>
                  </w:r>
                </w:p>
              </w:tc>
              <w:tc>
                <w:tcPr>
                  <w:tcW w:w="679" w:type="pct"/>
                  <w:noWrap w:val="0"/>
                  <w:vAlign w:val="center"/>
                </w:tcPr>
                <w:p w14:paraId="183F411D">
                  <w:pPr>
                    <w:jc w:val="center"/>
                    <w:rPr>
                      <w:b/>
                      <w:bCs/>
                      <w:color w:val="auto"/>
                      <w:highlight w:val="none"/>
                    </w:rPr>
                  </w:pPr>
                  <w:r>
                    <w:rPr>
                      <w:b/>
                      <w:bCs/>
                      <w:color w:val="auto"/>
                      <w:highlight w:val="none"/>
                    </w:rPr>
                    <w:t>单位</w:t>
                  </w:r>
                </w:p>
              </w:tc>
              <w:tc>
                <w:tcPr>
                  <w:tcW w:w="880" w:type="pct"/>
                  <w:noWrap w:val="0"/>
                  <w:vAlign w:val="center"/>
                </w:tcPr>
                <w:p w14:paraId="25B7E53E">
                  <w:pPr>
                    <w:jc w:val="center"/>
                    <w:rPr>
                      <w:b/>
                      <w:bCs/>
                      <w:color w:val="auto"/>
                      <w:highlight w:val="none"/>
                    </w:rPr>
                  </w:pPr>
                  <w:r>
                    <w:rPr>
                      <w:b/>
                      <w:bCs/>
                      <w:color w:val="auto"/>
                      <w:highlight w:val="none"/>
                    </w:rPr>
                    <w:t>标准限值</w:t>
                  </w:r>
                </w:p>
              </w:tc>
            </w:tr>
            <w:tr w14:paraId="5F5384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75" w:type="pct"/>
                  <w:vMerge w:val="restart"/>
                  <w:noWrap w:val="0"/>
                  <w:vAlign w:val="center"/>
                </w:tcPr>
                <w:p w14:paraId="67509D03">
                  <w:pPr>
                    <w:jc w:val="center"/>
                    <w:rPr>
                      <w:color w:val="auto"/>
                      <w:highlight w:val="none"/>
                    </w:rPr>
                  </w:pPr>
                  <w:r>
                    <w:rPr>
                      <w:color w:val="auto"/>
                      <w:highlight w:val="none"/>
                    </w:rPr>
                    <w:t>《污水综合排放标准》（GB8978-1996）</w:t>
                  </w:r>
                </w:p>
              </w:tc>
              <w:tc>
                <w:tcPr>
                  <w:tcW w:w="1164" w:type="pct"/>
                  <w:noWrap w:val="0"/>
                  <w:vAlign w:val="center"/>
                </w:tcPr>
                <w:p w14:paraId="017BC0EF">
                  <w:pPr>
                    <w:jc w:val="center"/>
                    <w:rPr>
                      <w:color w:val="auto"/>
                      <w:highlight w:val="none"/>
                    </w:rPr>
                  </w:pPr>
                  <w:r>
                    <w:rPr>
                      <w:color w:val="auto"/>
                      <w:highlight w:val="none"/>
                    </w:rPr>
                    <w:t>pH</w:t>
                  </w:r>
                </w:p>
              </w:tc>
              <w:tc>
                <w:tcPr>
                  <w:tcW w:w="679" w:type="pct"/>
                  <w:noWrap w:val="0"/>
                  <w:vAlign w:val="center"/>
                </w:tcPr>
                <w:p w14:paraId="74A2BEAE">
                  <w:pPr>
                    <w:jc w:val="center"/>
                    <w:rPr>
                      <w:color w:val="auto"/>
                      <w:highlight w:val="none"/>
                    </w:rPr>
                  </w:pPr>
                  <w:r>
                    <w:rPr>
                      <w:color w:val="auto"/>
                      <w:highlight w:val="none"/>
                    </w:rPr>
                    <w:t>无量纲</w:t>
                  </w:r>
                </w:p>
              </w:tc>
              <w:tc>
                <w:tcPr>
                  <w:tcW w:w="880" w:type="pct"/>
                  <w:noWrap w:val="0"/>
                  <w:vAlign w:val="center"/>
                </w:tcPr>
                <w:p w14:paraId="756F867A">
                  <w:pPr>
                    <w:jc w:val="center"/>
                    <w:rPr>
                      <w:color w:val="auto"/>
                      <w:highlight w:val="none"/>
                    </w:rPr>
                  </w:pPr>
                  <w:r>
                    <w:rPr>
                      <w:color w:val="auto"/>
                      <w:highlight w:val="none"/>
                    </w:rPr>
                    <w:t>6-9</w:t>
                  </w:r>
                </w:p>
              </w:tc>
            </w:tr>
            <w:tr w14:paraId="493545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75" w:type="pct"/>
                  <w:vMerge w:val="continue"/>
                  <w:noWrap w:val="0"/>
                  <w:vAlign w:val="center"/>
                </w:tcPr>
                <w:p w14:paraId="088D99DD">
                  <w:pPr>
                    <w:jc w:val="center"/>
                    <w:rPr>
                      <w:color w:val="auto"/>
                      <w:highlight w:val="none"/>
                    </w:rPr>
                  </w:pPr>
                </w:p>
              </w:tc>
              <w:tc>
                <w:tcPr>
                  <w:tcW w:w="1164" w:type="pct"/>
                  <w:noWrap w:val="0"/>
                  <w:vAlign w:val="center"/>
                </w:tcPr>
                <w:p w14:paraId="6AA7F229">
                  <w:pPr>
                    <w:jc w:val="center"/>
                    <w:rPr>
                      <w:color w:val="auto"/>
                      <w:highlight w:val="none"/>
                    </w:rPr>
                  </w:pPr>
                  <w:r>
                    <w:rPr>
                      <w:color w:val="auto"/>
                      <w:highlight w:val="none"/>
                    </w:rPr>
                    <w:t>COD</w:t>
                  </w:r>
                </w:p>
              </w:tc>
              <w:tc>
                <w:tcPr>
                  <w:tcW w:w="679" w:type="pct"/>
                  <w:vMerge w:val="restart"/>
                  <w:noWrap w:val="0"/>
                  <w:vAlign w:val="center"/>
                </w:tcPr>
                <w:p w14:paraId="4C2F8909">
                  <w:pPr>
                    <w:jc w:val="center"/>
                    <w:rPr>
                      <w:color w:val="auto"/>
                      <w:highlight w:val="none"/>
                    </w:rPr>
                  </w:pPr>
                  <w:r>
                    <w:rPr>
                      <w:color w:val="auto"/>
                      <w:highlight w:val="none"/>
                    </w:rPr>
                    <w:t>mg/L</w:t>
                  </w:r>
                </w:p>
              </w:tc>
              <w:tc>
                <w:tcPr>
                  <w:tcW w:w="880" w:type="pct"/>
                  <w:noWrap w:val="0"/>
                  <w:vAlign w:val="center"/>
                </w:tcPr>
                <w:p w14:paraId="6B8F2C15">
                  <w:pPr>
                    <w:jc w:val="center"/>
                    <w:rPr>
                      <w:color w:val="auto"/>
                      <w:highlight w:val="none"/>
                    </w:rPr>
                  </w:pPr>
                  <w:r>
                    <w:rPr>
                      <w:color w:val="auto"/>
                      <w:highlight w:val="none"/>
                    </w:rPr>
                    <w:t>500</w:t>
                  </w:r>
                </w:p>
              </w:tc>
            </w:tr>
            <w:tr w14:paraId="481D77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75" w:type="pct"/>
                  <w:vMerge w:val="continue"/>
                  <w:noWrap w:val="0"/>
                  <w:vAlign w:val="center"/>
                </w:tcPr>
                <w:p w14:paraId="24268389">
                  <w:pPr>
                    <w:jc w:val="center"/>
                    <w:rPr>
                      <w:color w:val="auto"/>
                      <w:highlight w:val="none"/>
                    </w:rPr>
                  </w:pPr>
                </w:p>
              </w:tc>
              <w:tc>
                <w:tcPr>
                  <w:tcW w:w="1164" w:type="pct"/>
                  <w:noWrap w:val="0"/>
                  <w:vAlign w:val="center"/>
                </w:tcPr>
                <w:p w14:paraId="76AE6192">
                  <w:pPr>
                    <w:jc w:val="center"/>
                    <w:rPr>
                      <w:color w:val="auto"/>
                      <w:highlight w:val="none"/>
                    </w:rPr>
                  </w:pPr>
                  <w:r>
                    <w:rPr>
                      <w:color w:val="auto"/>
                      <w:highlight w:val="none"/>
                    </w:rPr>
                    <w:t>SS</w:t>
                  </w:r>
                </w:p>
              </w:tc>
              <w:tc>
                <w:tcPr>
                  <w:tcW w:w="679" w:type="pct"/>
                  <w:vMerge w:val="continue"/>
                  <w:noWrap w:val="0"/>
                  <w:vAlign w:val="center"/>
                </w:tcPr>
                <w:p w14:paraId="0F16D3EC">
                  <w:pPr>
                    <w:jc w:val="center"/>
                    <w:rPr>
                      <w:color w:val="auto"/>
                      <w:highlight w:val="none"/>
                    </w:rPr>
                  </w:pPr>
                </w:p>
              </w:tc>
              <w:tc>
                <w:tcPr>
                  <w:tcW w:w="880" w:type="pct"/>
                  <w:noWrap w:val="0"/>
                  <w:vAlign w:val="center"/>
                </w:tcPr>
                <w:p w14:paraId="6F34A26E">
                  <w:pPr>
                    <w:jc w:val="center"/>
                    <w:rPr>
                      <w:color w:val="auto"/>
                      <w:highlight w:val="none"/>
                    </w:rPr>
                  </w:pPr>
                  <w:r>
                    <w:rPr>
                      <w:color w:val="auto"/>
                      <w:highlight w:val="none"/>
                    </w:rPr>
                    <w:t>400</w:t>
                  </w:r>
                </w:p>
              </w:tc>
            </w:tr>
            <w:tr w14:paraId="585812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75" w:type="pct"/>
                  <w:vMerge w:val="continue"/>
                  <w:noWrap w:val="0"/>
                  <w:vAlign w:val="center"/>
                </w:tcPr>
                <w:p w14:paraId="27C415DA">
                  <w:pPr>
                    <w:jc w:val="center"/>
                    <w:rPr>
                      <w:color w:val="auto"/>
                      <w:highlight w:val="none"/>
                    </w:rPr>
                  </w:pPr>
                </w:p>
              </w:tc>
              <w:tc>
                <w:tcPr>
                  <w:tcW w:w="1164" w:type="pct"/>
                  <w:noWrap w:val="0"/>
                  <w:vAlign w:val="center"/>
                </w:tcPr>
                <w:p w14:paraId="21A8ED52">
                  <w:pPr>
                    <w:jc w:val="center"/>
                    <w:rPr>
                      <w:color w:val="auto"/>
                      <w:highlight w:val="none"/>
                    </w:rPr>
                  </w:pPr>
                  <w:r>
                    <w:rPr>
                      <w:color w:val="auto"/>
                      <w:highlight w:val="none"/>
                    </w:rPr>
                    <w:t>BOD</w:t>
                  </w:r>
                  <w:r>
                    <w:rPr>
                      <w:color w:val="auto"/>
                      <w:highlight w:val="none"/>
                      <w:vertAlign w:val="subscript"/>
                    </w:rPr>
                    <w:t>5</w:t>
                  </w:r>
                </w:p>
              </w:tc>
              <w:tc>
                <w:tcPr>
                  <w:tcW w:w="679" w:type="pct"/>
                  <w:vMerge w:val="continue"/>
                  <w:noWrap w:val="0"/>
                  <w:vAlign w:val="center"/>
                </w:tcPr>
                <w:p w14:paraId="571D9E2C">
                  <w:pPr>
                    <w:jc w:val="center"/>
                    <w:rPr>
                      <w:color w:val="auto"/>
                      <w:highlight w:val="none"/>
                    </w:rPr>
                  </w:pPr>
                </w:p>
              </w:tc>
              <w:tc>
                <w:tcPr>
                  <w:tcW w:w="880" w:type="pct"/>
                  <w:noWrap w:val="0"/>
                  <w:vAlign w:val="center"/>
                </w:tcPr>
                <w:p w14:paraId="6FF28C6B">
                  <w:pPr>
                    <w:jc w:val="center"/>
                    <w:rPr>
                      <w:color w:val="auto"/>
                      <w:highlight w:val="none"/>
                    </w:rPr>
                  </w:pPr>
                  <w:r>
                    <w:rPr>
                      <w:color w:val="auto"/>
                      <w:highlight w:val="none"/>
                    </w:rPr>
                    <w:t>300</w:t>
                  </w:r>
                </w:p>
              </w:tc>
            </w:tr>
            <w:tr w14:paraId="75E634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75" w:type="pct"/>
                  <w:vMerge w:val="restart"/>
                  <w:noWrap w:val="0"/>
                  <w:vAlign w:val="center"/>
                </w:tcPr>
                <w:p w14:paraId="4278FB0B">
                  <w:pPr>
                    <w:jc w:val="center"/>
                    <w:rPr>
                      <w:color w:val="auto"/>
                      <w:highlight w:val="none"/>
                    </w:rPr>
                  </w:pPr>
                  <w:r>
                    <w:rPr>
                      <w:color w:val="auto"/>
                      <w:highlight w:val="none"/>
                    </w:rPr>
                    <w:t>《污水排入城镇下水道水质标准》（GB/T 31962-2015）</w:t>
                  </w:r>
                </w:p>
              </w:tc>
              <w:tc>
                <w:tcPr>
                  <w:tcW w:w="1164" w:type="pct"/>
                  <w:noWrap w:val="0"/>
                  <w:vAlign w:val="center"/>
                </w:tcPr>
                <w:p w14:paraId="063DBCA7">
                  <w:pPr>
                    <w:jc w:val="center"/>
                    <w:rPr>
                      <w:color w:val="auto"/>
                      <w:highlight w:val="none"/>
                    </w:rPr>
                  </w:pPr>
                  <w:r>
                    <w:rPr>
                      <w:color w:val="auto"/>
                      <w:highlight w:val="none"/>
                    </w:rPr>
                    <w:t>氨氮</w:t>
                  </w:r>
                </w:p>
              </w:tc>
              <w:tc>
                <w:tcPr>
                  <w:tcW w:w="679" w:type="pct"/>
                  <w:vMerge w:val="continue"/>
                  <w:noWrap w:val="0"/>
                  <w:vAlign w:val="center"/>
                </w:tcPr>
                <w:p w14:paraId="53141F5D">
                  <w:pPr>
                    <w:jc w:val="center"/>
                    <w:rPr>
                      <w:color w:val="auto"/>
                      <w:highlight w:val="none"/>
                    </w:rPr>
                  </w:pPr>
                </w:p>
              </w:tc>
              <w:tc>
                <w:tcPr>
                  <w:tcW w:w="880" w:type="pct"/>
                  <w:noWrap w:val="0"/>
                  <w:vAlign w:val="center"/>
                </w:tcPr>
                <w:p w14:paraId="7811F898">
                  <w:pPr>
                    <w:jc w:val="center"/>
                    <w:rPr>
                      <w:color w:val="auto"/>
                      <w:highlight w:val="none"/>
                    </w:rPr>
                  </w:pPr>
                  <w:r>
                    <w:rPr>
                      <w:color w:val="auto"/>
                      <w:highlight w:val="none"/>
                    </w:rPr>
                    <w:t>45</w:t>
                  </w:r>
                </w:p>
              </w:tc>
            </w:tr>
            <w:tr w14:paraId="630B6A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75" w:type="pct"/>
                  <w:vMerge w:val="continue"/>
                  <w:noWrap w:val="0"/>
                  <w:vAlign w:val="center"/>
                </w:tcPr>
                <w:p w14:paraId="394905FF">
                  <w:pPr>
                    <w:rPr>
                      <w:color w:val="auto"/>
                      <w:highlight w:val="none"/>
                    </w:rPr>
                  </w:pPr>
                </w:p>
              </w:tc>
              <w:tc>
                <w:tcPr>
                  <w:tcW w:w="1164" w:type="pct"/>
                  <w:noWrap w:val="0"/>
                  <w:vAlign w:val="center"/>
                </w:tcPr>
                <w:p w14:paraId="19BABCFF">
                  <w:pPr>
                    <w:jc w:val="center"/>
                    <w:rPr>
                      <w:color w:val="auto"/>
                      <w:highlight w:val="none"/>
                    </w:rPr>
                  </w:pPr>
                  <w:r>
                    <w:rPr>
                      <w:color w:val="auto"/>
                      <w:highlight w:val="none"/>
                    </w:rPr>
                    <w:t>总氮</w:t>
                  </w:r>
                </w:p>
              </w:tc>
              <w:tc>
                <w:tcPr>
                  <w:tcW w:w="679" w:type="pct"/>
                  <w:vMerge w:val="continue"/>
                  <w:noWrap w:val="0"/>
                  <w:vAlign w:val="center"/>
                </w:tcPr>
                <w:p w14:paraId="5475680A">
                  <w:pPr>
                    <w:jc w:val="center"/>
                    <w:rPr>
                      <w:color w:val="auto"/>
                      <w:highlight w:val="none"/>
                    </w:rPr>
                  </w:pPr>
                </w:p>
              </w:tc>
              <w:tc>
                <w:tcPr>
                  <w:tcW w:w="880" w:type="pct"/>
                  <w:noWrap w:val="0"/>
                  <w:vAlign w:val="center"/>
                </w:tcPr>
                <w:p w14:paraId="389C606E">
                  <w:pPr>
                    <w:jc w:val="center"/>
                    <w:rPr>
                      <w:color w:val="auto"/>
                      <w:highlight w:val="none"/>
                    </w:rPr>
                  </w:pPr>
                  <w:r>
                    <w:rPr>
                      <w:color w:val="auto"/>
                      <w:highlight w:val="none"/>
                    </w:rPr>
                    <w:t>70</w:t>
                  </w:r>
                </w:p>
              </w:tc>
            </w:tr>
            <w:tr w14:paraId="02C8A2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75" w:type="pct"/>
                  <w:vMerge w:val="continue"/>
                  <w:noWrap w:val="0"/>
                  <w:vAlign w:val="center"/>
                </w:tcPr>
                <w:p w14:paraId="5773861A">
                  <w:pPr>
                    <w:rPr>
                      <w:color w:val="auto"/>
                      <w:highlight w:val="none"/>
                    </w:rPr>
                  </w:pPr>
                </w:p>
              </w:tc>
              <w:tc>
                <w:tcPr>
                  <w:tcW w:w="1164" w:type="pct"/>
                  <w:noWrap w:val="0"/>
                  <w:vAlign w:val="center"/>
                </w:tcPr>
                <w:p w14:paraId="3FBB62A7">
                  <w:pPr>
                    <w:jc w:val="center"/>
                    <w:rPr>
                      <w:rFonts w:hint="eastAsia" w:eastAsia="宋体"/>
                      <w:color w:val="auto"/>
                      <w:highlight w:val="none"/>
                      <w:lang w:eastAsia="zh-CN"/>
                    </w:rPr>
                  </w:pPr>
                  <w:r>
                    <w:rPr>
                      <w:rFonts w:hint="eastAsia"/>
                      <w:color w:val="auto"/>
                      <w:highlight w:val="none"/>
                      <w:lang w:val="en-US" w:eastAsia="zh-CN"/>
                    </w:rPr>
                    <w:t>总磷</w:t>
                  </w:r>
                </w:p>
              </w:tc>
              <w:tc>
                <w:tcPr>
                  <w:tcW w:w="679" w:type="pct"/>
                  <w:vMerge w:val="continue"/>
                  <w:noWrap w:val="0"/>
                  <w:vAlign w:val="center"/>
                </w:tcPr>
                <w:p w14:paraId="50135D8B">
                  <w:pPr>
                    <w:jc w:val="center"/>
                    <w:rPr>
                      <w:color w:val="auto"/>
                      <w:highlight w:val="none"/>
                    </w:rPr>
                  </w:pPr>
                </w:p>
              </w:tc>
              <w:tc>
                <w:tcPr>
                  <w:tcW w:w="880" w:type="pct"/>
                  <w:noWrap w:val="0"/>
                  <w:vAlign w:val="center"/>
                </w:tcPr>
                <w:p w14:paraId="5E4B1E95">
                  <w:pPr>
                    <w:jc w:val="center"/>
                    <w:rPr>
                      <w:color w:val="auto"/>
                      <w:highlight w:val="none"/>
                    </w:rPr>
                  </w:pPr>
                  <w:r>
                    <w:rPr>
                      <w:color w:val="auto"/>
                      <w:highlight w:val="none"/>
                    </w:rPr>
                    <w:t>8</w:t>
                  </w:r>
                </w:p>
              </w:tc>
            </w:tr>
          </w:tbl>
          <w:p w14:paraId="023F4CD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bCs/>
                <w:color w:val="auto"/>
                <w:spacing w:val="0"/>
                <w:sz w:val="24"/>
                <w:szCs w:val="24"/>
                <w:highlight w:val="none"/>
                <w:lang w:val="en-US" w:eastAsia="zh-CN"/>
              </w:rPr>
            </w:pPr>
            <w:r>
              <w:rPr>
                <w:rFonts w:hint="eastAsia" w:cs="Times New Roman"/>
                <w:b/>
                <w:bCs/>
                <w:color w:val="auto"/>
                <w:spacing w:val="0"/>
                <w:sz w:val="24"/>
                <w:szCs w:val="24"/>
                <w:highlight w:val="none"/>
                <w:lang w:val="en-US" w:eastAsia="zh-CN"/>
              </w:rPr>
              <w:t>三、</w:t>
            </w:r>
            <w:r>
              <w:rPr>
                <w:rFonts w:hint="eastAsia" w:ascii="Times New Roman" w:hAnsi="Times New Roman" w:eastAsia="宋体" w:cs="Times New Roman"/>
                <w:b/>
                <w:bCs/>
                <w:color w:val="auto"/>
                <w:spacing w:val="0"/>
                <w:sz w:val="24"/>
                <w:szCs w:val="24"/>
                <w:highlight w:val="none"/>
                <w:lang w:val="en-US" w:eastAsia="zh-CN"/>
              </w:rPr>
              <w:t>噪声</w:t>
            </w:r>
          </w:p>
          <w:p w14:paraId="3196D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本项目施工期厂界噪声执行《建筑施工噪声排放标准》（GB 12523-2025）；根据《西安市人民政府办公厅关于印发声环境功能区划方案（2025年修订）的通知》（市政办函〔2025〕67号），本项目所在地为</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类声环境功能区，项目运营期厂界噪声排放执行《工业企业厂界环境噪声排放标准》（GB12348-2008）</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类标准限值。</w:t>
            </w:r>
          </w:p>
          <w:p w14:paraId="70FD117A">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cs="Times New Roman"/>
                <w:b/>
                <w:bCs/>
                <w:color w:val="auto"/>
                <w:spacing w:val="-1"/>
                <w:kern w:val="0"/>
                <w:sz w:val="24"/>
                <w:highlight w:val="none"/>
                <w:lang w:val="en-US" w:eastAsia="zh-CN"/>
              </w:rPr>
            </w:pPr>
            <w:r>
              <w:rPr>
                <w:rFonts w:hint="default" w:ascii="Times New Roman" w:hAnsi="Times New Roman" w:cs="Times New Roman"/>
                <w:b/>
                <w:bCs/>
                <w:color w:val="auto"/>
                <w:spacing w:val="-1"/>
                <w:kern w:val="0"/>
                <w:sz w:val="24"/>
                <w:highlight w:val="none"/>
                <w:lang w:val="en-US" w:eastAsia="zh-CN"/>
              </w:rPr>
              <w:t>表3-</w:t>
            </w:r>
            <w:r>
              <w:rPr>
                <w:rFonts w:hint="eastAsia" w:ascii="Times New Roman" w:hAnsi="Times New Roman" w:cs="Times New Roman"/>
                <w:b/>
                <w:bCs/>
                <w:color w:val="auto"/>
                <w:spacing w:val="-1"/>
                <w:kern w:val="0"/>
                <w:sz w:val="24"/>
                <w:highlight w:val="none"/>
                <w:lang w:val="en-US" w:eastAsia="zh-CN"/>
              </w:rPr>
              <w:t>8</w:t>
            </w:r>
            <w:r>
              <w:rPr>
                <w:rFonts w:hint="default" w:ascii="Times New Roman" w:hAnsi="Times New Roman" w:cs="Times New Roman"/>
                <w:b/>
                <w:bCs/>
                <w:color w:val="auto"/>
                <w:spacing w:val="-1"/>
                <w:kern w:val="0"/>
                <w:sz w:val="24"/>
                <w:highlight w:val="none"/>
                <w:lang w:val="en-US" w:eastAsia="zh-CN"/>
              </w:rPr>
              <w:t xml:space="preserve">  噪声排放标准一览表</w:t>
            </w:r>
          </w:p>
          <w:tbl>
            <w:tblPr>
              <w:tblStyle w:val="83"/>
              <w:tblW w:w="806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648"/>
              <w:gridCol w:w="1578"/>
              <w:gridCol w:w="1834"/>
            </w:tblGrid>
            <w:tr w14:paraId="18FF55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648" w:type="dxa"/>
                  <w:vMerge w:val="restart"/>
                  <w:tcBorders>
                    <w:tl2br w:val="nil"/>
                    <w:tr2bl w:val="nil"/>
                  </w:tcBorders>
                  <w:noWrap w:val="0"/>
                  <w:vAlign w:val="center"/>
                </w:tcPr>
                <w:p w14:paraId="23B6E6B5">
                  <w:pPr>
                    <w:keepNext w:val="0"/>
                    <w:keepLines w:val="0"/>
                    <w:pageBreakBefore w:val="0"/>
                    <w:widowControl w:val="0"/>
                    <w:kinsoku/>
                    <w:wordWrap/>
                    <w:overflowPunct/>
                    <w:topLinePunct w:val="0"/>
                    <w:autoSpaceDE/>
                    <w:autoSpaceDN/>
                    <w:bidi w:val="0"/>
                    <w:adjustRightInd/>
                    <w:snapToGrid/>
                    <w:jc w:val="center"/>
                    <w:textAlignment w:val="auto"/>
                    <w:rPr>
                      <w:rFonts w:hint="eastAsia"/>
                      <w:b/>
                      <w:bCs/>
                      <w:snapToGrid w:val="0"/>
                      <w:color w:val="auto"/>
                      <w:highlight w:val="none"/>
                    </w:rPr>
                  </w:pPr>
                  <w:r>
                    <w:rPr>
                      <w:rFonts w:hint="eastAsia"/>
                      <w:b/>
                      <w:bCs/>
                      <w:snapToGrid w:val="0"/>
                      <w:color w:val="auto"/>
                      <w:highlight w:val="none"/>
                      <w:lang w:val="en-US" w:eastAsia="zh-CN"/>
                    </w:rPr>
                    <w:t>执行标准</w:t>
                  </w:r>
                </w:p>
              </w:tc>
              <w:tc>
                <w:tcPr>
                  <w:tcW w:w="3412" w:type="dxa"/>
                  <w:gridSpan w:val="2"/>
                  <w:tcBorders>
                    <w:tl2br w:val="nil"/>
                    <w:tr2bl w:val="nil"/>
                  </w:tcBorders>
                  <w:noWrap w:val="0"/>
                  <w:vAlign w:val="center"/>
                </w:tcPr>
                <w:p w14:paraId="391D43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napToGrid w:val="0"/>
                      <w:color w:val="auto"/>
                      <w:highlight w:val="none"/>
                    </w:rPr>
                  </w:pPr>
                  <w:r>
                    <w:rPr>
                      <w:rFonts w:hint="eastAsia"/>
                      <w:b/>
                      <w:bCs/>
                      <w:snapToGrid w:val="0"/>
                      <w:color w:val="auto"/>
                      <w:highlight w:val="none"/>
                      <w:lang w:val="en-US" w:eastAsia="zh-CN"/>
                    </w:rPr>
                    <w:t>标准值</w:t>
                  </w:r>
                  <w:r>
                    <w:rPr>
                      <w:rFonts w:hint="default"/>
                      <w:b/>
                      <w:bCs/>
                      <w:snapToGrid w:val="0"/>
                      <w:color w:val="auto"/>
                      <w:highlight w:val="none"/>
                      <w:lang w:val="en-US" w:eastAsia="zh-CN"/>
                    </w:rPr>
                    <w:t>dB</w:t>
                  </w:r>
                  <w:r>
                    <w:rPr>
                      <w:rFonts w:hint="eastAsia"/>
                      <w:b/>
                      <w:bCs/>
                      <w:snapToGrid w:val="0"/>
                      <w:color w:val="auto"/>
                      <w:highlight w:val="none"/>
                      <w:lang w:val="en-US" w:eastAsia="zh-CN"/>
                    </w:rPr>
                    <w:t>（</w:t>
                  </w:r>
                  <w:r>
                    <w:rPr>
                      <w:rFonts w:hint="default"/>
                      <w:b/>
                      <w:bCs/>
                      <w:snapToGrid w:val="0"/>
                      <w:color w:val="auto"/>
                      <w:highlight w:val="none"/>
                      <w:lang w:val="en-US" w:eastAsia="zh-CN"/>
                    </w:rPr>
                    <w:t>A</w:t>
                  </w:r>
                  <w:r>
                    <w:rPr>
                      <w:rFonts w:hint="eastAsia"/>
                      <w:b/>
                      <w:bCs/>
                      <w:snapToGrid w:val="0"/>
                      <w:color w:val="auto"/>
                      <w:highlight w:val="none"/>
                      <w:lang w:val="en-US" w:eastAsia="zh-CN"/>
                    </w:rPr>
                    <w:t>）</w:t>
                  </w:r>
                </w:p>
              </w:tc>
            </w:tr>
            <w:tr w14:paraId="3C1684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648" w:type="dxa"/>
                  <w:vMerge w:val="continue"/>
                  <w:tcBorders>
                    <w:tl2br w:val="nil"/>
                    <w:tr2bl w:val="nil"/>
                  </w:tcBorders>
                  <w:noWrap w:val="0"/>
                  <w:vAlign w:val="center"/>
                </w:tcPr>
                <w:p w14:paraId="7FBF3B29">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napToGrid w:val="0"/>
                      <w:color w:val="auto"/>
                      <w:highlight w:val="none"/>
                    </w:rPr>
                  </w:pPr>
                </w:p>
              </w:tc>
              <w:tc>
                <w:tcPr>
                  <w:tcW w:w="1578" w:type="dxa"/>
                  <w:tcBorders>
                    <w:tl2br w:val="nil"/>
                    <w:tr2bl w:val="nil"/>
                  </w:tcBorders>
                  <w:noWrap w:val="0"/>
                  <w:vAlign w:val="center"/>
                </w:tcPr>
                <w:p w14:paraId="4FEDF39D">
                  <w:pPr>
                    <w:keepNext w:val="0"/>
                    <w:keepLines w:val="0"/>
                    <w:pageBreakBefore w:val="0"/>
                    <w:widowControl w:val="0"/>
                    <w:kinsoku/>
                    <w:wordWrap/>
                    <w:overflowPunct/>
                    <w:topLinePunct w:val="0"/>
                    <w:autoSpaceDE/>
                    <w:autoSpaceDN/>
                    <w:bidi w:val="0"/>
                    <w:adjustRightInd/>
                    <w:snapToGrid/>
                    <w:jc w:val="center"/>
                    <w:textAlignment w:val="auto"/>
                    <w:rPr>
                      <w:rFonts w:hint="eastAsia"/>
                      <w:b/>
                      <w:bCs/>
                      <w:snapToGrid w:val="0"/>
                      <w:color w:val="auto"/>
                      <w:highlight w:val="none"/>
                    </w:rPr>
                  </w:pPr>
                  <w:r>
                    <w:rPr>
                      <w:rFonts w:hint="eastAsia"/>
                      <w:b/>
                      <w:bCs/>
                      <w:snapToGrid w:val="0"/>
                      <w:color w:val="auto"/>
                      <w:highlight w:val="none"/>
                      <w:lang w:val="en-US" w:eastAsia="zh-CN"/>
                    </w:rPr>
                    <w:t>昼间</w:t>
                  </w:r>
                </w:p>
              </w:tc>
              <w:tc>
                <w:tcPr>
                  <w:tcW w:w="1834" w:type="dxa"/>
                  <w:tcBorders>
                    <w:tl2br w:val="nil"/>
                    <w:tr2bl w:val="nil"/>
                  </w:tcBorders>
                  <w:noWrap w:val="0"/>
                  <w:vAlign w:val="center"/>
                </w:tcPr>
                <w:p w14:paraId="7E157843">
                  <w:pPr>
                    <w:keepNext w:val="0"/>
                    <w:keepLines w:val="0"/>
                    <w:pageBreakBefore w:val="0"/>
                    <w:widowControl w:val="0"/>
                    <w:kinsoku/>
                    <w:wordWrap/>
                    <w:overflowPunct/>
                    <w:topLinePunct w:val="0"/>
                    <w:autoSpaceDE/>
                    <w:autoSpaceDN/>
                    <w:bidi w:val="0"/>
                    <w:adjustRightInd/>
                    <w:snapToGrid/>
                    <w:jc w:val="center"/>
                    <w:textAlignment w:val="auto"/>
                    <w:rPr>
                      <w:rFonts w:hint="eastAsia"/>
                      <w:b/>
                      <w:bCs/>
                      <w:snapToGrid w:val="0"/>
                      <w:color w:val="auto"/>
                      <w:highlight w:val="none"/>
                    </w:rPr>
                  </w:pPr>
                  <w:r>
                    <w:rPr>
                      <w:rFonts w:hint="eastAsia"/>
                      <w:b/>
                      <w:bCs/>
                      <w:snapToGrid w:val="0"/>
                      <w:color w:val="auto"/>
                      <w:highlight w:val="none"/>
                      <w:lang w:val="en-US" w:eastAsia="zh-CN"/>
                    </w:rPr>
                    <w:t>夜间</w:t>
                  </w:r>
                </w:p>
              </w:tc>
            </w:tr>
            <w:tr w14:paraId="7C4FB31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648" w:type="dxa"/>
                  <w:tcBorders>
                    <w:tl2br w:val="nil"/>
                    <w:tr2bl w:val="nil"/>
                  </w:tcBorders>
                  <w:noWrap w:val="0"/>
                  <w:vAlign w:val="center"/>
                </w:tcPr>
                <w:p w14:paraId="5433CF42">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b w:val="0"/>
                      <w:bCs w:val="0"/>
                      <w:snapToGrid w:val="0"/>
                      <w:color w:val="auto"/>
                      <w:highlight w:val="none"/>
                    </w:rPr>
                  </w:pPr>
                  <w:r>
                    <w:rPr>
                      <w:rFonts w:hint="default"/>
                      <w:b w:val="0"/>
                      <w:bCs w:val="0"/>
                      <w:snapToGrid w:val="0"/>
                      <w:color w:val="auto"/>
                      <w:highlight w:val="none"/>
                    </w:rPr>
                    <w:t>《建筑施工噪声排放标准》（GB12523-2025）</w:t>
                  </w:r>
                </w:p>
              </w:tc>
              <w:tc>
                <w:tcPr>
                  <w:tcW w:w="1578" w:type="dxa"/>
                  <w:tcBorders>
                    <w:tl2br w:val="nil"/>
                    <w:tr2bl w:val="nil"/>
                  </w:tcBorders>
                  <w:noWrap w:val="0"/>
                  <w:vAlign w:val="center"/>
                </w:tcPr>
                <w:p w14:paraId="2E030223">
                  <w:pPr>
                    <w:keepNext w:val="0"/>
                    <w:keepLines w:val="0"/>
                    <w:pageBreakBefore w:val="0"/>
                    <w:widowControl w:val="0"/>
                    <w:kinsoku/>
                    <w:wordWrap/>
                    <w:overflowPunct/>
                    <w:topLinePunct w:val="0"/>
                    <w:autoSpaceDE/>
                    <w:autoSpaceDN/>
                    <w:bidi w:val="0"/>
                    <w:adjustRightInd/>
                    <w:snapToGrid/>
                    <w:jc w:val="center"/>
                    <w:textAlignment w:val="auto"/>
                    <w:rPr>
                      <w:rFonts w:hint="default"/>
                      <w:b w:val="0"/>
                      <w:bCs w:val="0"/>
                      <w:snapToGrid w:val="0"/>
                      <w:color w:val="auto"/>
                      <w:highlight w:val="none"/>
                      <w:lang w:val="en-US" w:eastAsia="zh-CN"/>
                    </w:rPr>
                  </w:pPr>
                  <w:r>
                    <w:rPr>
                      <w:rFonts w:hint="eastAsia"/>
                      <w:b w:val="0"/>
                      <w:bCs w:val="0"/>
                      <w:snapToGrid w:val="0"/>
                      <w:color w:val="auto"/>
                      <w:highlight w:val="none"/>
                      <w:lang w:val="en-US" w:eastAsia="zh-CN"/>
                    </w:rPr>
                    <w:t>70</w:t>
                  </w:r>
                </w:p>
              </w:tc>
              <w:tc>
                <w:tcPr>
                  <w:tcW w:w="1834" w:type="dxa"/>
                  <w:tcBorders>
                    <w:tl2br w:val="nil"/>
                    <w:tr2bl w:val="nil"/>
                  </w:tcBorders>
                  <w:noWrap w:val="0"/>
                  <w:vAlign w:val="center"/>
                </w:tcPr>
                <w:p w14:paraId="21BF79E0">
                  <w:pPr>
                    <w:keepNext w:val="0"/>
                    <w:keepLines w:val="0"/>
                    <w:pageBreakBefore w:val="0"/>
                    <w:widowControl w:val="0"/>
                    <w:kinsoku/>
                    <w:wordWrap/>
                    <w:overflowPunct/>
                    <w:topLinePunct w:val="0"/>
                    <w:autoSpaceDE/>
                    <w:autoSpaceDN/>
                    <w:bidi w:val="0"/>
                    <w:adjustRightInd/>
                    <w:snapToGrid/>
                    <w:jc w:val="center"/>
                    <w:textAlignment w:val="auto"/>
                    <w:rPr>
                      <w:rFonts w:hint="default"/>
                      <w:b w:val="0"/>
                      <w:bCs w:val="0"/>
                      <w:snapToGrid w:val="0"/>
                      <w:color w:val="auto"/>
                      <w:highlight w:val="none"/>
                      <w:lang w:val="en-US" w:eastAsia="zh-CN"/>
                    </w:rPr>
                  </w:pPr>
                  <w:r>
                    <w:rPr>
                      <w:rFonts w:hint="eastAsia"/>
                      <w:b w:val="0"/>
                      <w:bCs w:val="0"/>
                      <w:snapToGrid w:val="0"/>
                      <w:color w:val="auto"/>
                      <w:highlight w:val="none"/>
                      <w:lang w:val="en-US" w:eastAsia="zh-CN"/>
                    </w:rPr>
                    <w:t>55</w:t>
                  </w:r>
                </w:p>
              </w:tc>
            </w:tr>
            <w:tr w14:paraId="17922E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648" w:type="dxa"/>
                  <w:tcBorders>
                    <w:tl2br w:val="nil"/>
                    <w:tr2bl w:val="nil"/>
                  </w:tcBorders>
                  <w:noWrap w:val="0"/>
                  <w:vAlign w:val="center"/>
                </w:tcPr>
                <w:p w14:paraId="43957512">
                  <w:pPr>
                    <w:keepNext w:val="0"/>
                    <w:keepLines w:val="0"/>
                    <w:pageBreakBefore w:val="0"/>
                    <w:widowControl w:val="0"/>
                    <w:kinsoku/>
                    <w:wordWrap/>
                    <w:overflowPunct/>
                    <w:topLinePunct w:val="0"/>
                    <w:autoSpaceDE/>
                    <w:autoSpaceDN/>
                    <w:bidi w:val="0"/>
                    <w:adjustRightInd/>
                    <w:snapToGrid/>
                    <w:jc w:val="center"/>
                    <w:textAlignment w:val="auto"/>
                    <w:rPr>
                      <w:rFonts w:hint="eastAsia"/>
                      <w:snapToGrid w:val="0"/>
                      <w:color w:val="auto"/>
                      <w:highlight w:val="none"/>
                    </w:rPr>
                  </w:pPr>
                  <w:r>
                    <w:rPr>
                      <w:rFonts w:hint="default"/>
                      <w:snapToGrid w:val="0"/>
                      <w:color w:val="auto"/>
                      <w:highlight w:val="none"/>
                      <w:lang w:val="en-US" w:eastAsia="zh-CN"/>
                    </w:rPr>
                    <w:t>《工业企业厂界环境噪声排放标准》（GB12348-2008）中</w:t>
                  </w:r>
                  <w:r>
                    <w:rPr>
                      <w:rFonts w:hint="eastAsia"/>
                      <w:snapToGrid w:val="0"/>
                      <w:color w:val="auto"/>
                      <w:highlight w:val="none"/>
                      <w:lang w:val="en-US" w:eastAsia="zh-CN"/>
                    </w:rPr>
                    <w:t>2</w:t>
                  </w:r>
                  <w:r>
                    <w:rPr>
                      <w:rFonts w:hint="default"/>
                      <w:snapToGrid w:val="0"/>
                      <w:color w:val="auto"/>
                      <w:highlight w:val="none"/>
                      <w:lang w:val="en-US" w:eastAsia="zh-CN"/>
                    </w:rPr>
                    <w:t>类标准</w:t>
                  </w:r>
                </w:p>
              </w:tc>
              <w:tc>
                <w:tcPr>
                  <w:tcW w:w="1578" w:type="dxa"/>
                  <w:tcBorders>
                    <w:tl2br w:val="nil"/>
                    <w:tr2bl w:val="nil"/>
                  </w:tcBorders>
                  <w:noWrap w:val="0"/>
                  <w:vAlign w:val="center"/>
                </w:tcPr>
                <w:p w14:paraId="1815BB1E">
                  <w:pPr>
                    <w:keepNext w:val="0"/>
                    <w:keepLines w:val="0"/>
                    <w:pageBreakBefore w:val="0"/>
                    <w:widowControl w:val="0"/>
                    <w:kinsoku/>
                    <w:wordWrap/>
                    <w:overflowPunct/>
                    <w:topLinePunct w:val="0"/>
                    <w:autoSpaceDE/>
                    <w:autoSpaceDN/>
                    <w:bidi w:val="0"/>
                    <w:adjustRightInd/>
                    <w:snapToGrid/>
                    <w:jc w:val="center"/>
                    <w:textAlignment w:val="auto"/>
                    <w:rPr>
                      <w:rFonts w:hint="default"/>
                      <w:snapToGrid w:val="0"/>
                      <w:color w:val="auto"/>
                      <w:highlight w:val="none"/>
                    </w:rPr>
                  </w:pPr>
                  <w:r>
                    <w:rPr>
                      <w:rFonts w:hint="default"/>
                      <w:snapToGrid w:val="0"/>
                      <w:color w:val="auto"/>
                      <w:highlight w:val="none"/>
                      <w:lang w:val="en-US" w:eastAsia="zh-CN"/>
                    </w:rPr>
                    <w:t>6</w:t>
                  </w:r>
                  <w:r>
                    <w:rPr>
                      <w:rFonts w:hint="eastAsia"/>
                      <w:snapToGrid w:val="0"/>
                      <w:color w:val="auto"/>
                      <w:highlight w:val="none"/>
                      <w:lang w:val="en-US" w:eastAsia="zh-CN"/>
                    </w:rPr>
                    <w:t>0</w:t>
                  </w:r>
                </w:p>
              </w:tc>
              <w:tc>
                <w:tcPr>
                  <w:tcW w:w="1834" w:type="dxa"/>
                  <w:tcBorders>
                    <w:tl2br w:val="nil"/>
                    <w:tr2bl w:val="nil"/>
                  </w:tcBorders>
                  <w:noWrap w:val="0"/>
                  <w:vAlign w:val="center"/>
                </w:tcPr>
                <w:p w14:paraId="1CA7344C">
                  <w:pPr>
                    <w:keepNext w:val="0"/>
                    <w:keepLines w:val="0"/>
                    <w:pageBreakBefore w:val="0"/>
                    <w:widowControl w:val="0"/>
                    <w:kinsoku/>
                    <w:wordWrap/>
                    <w:overflowPunct/>
                    <w:topLinePunct w:val="0"/>
                    <w:autoSpaceDE/>
                    <w:autoSpaceDN/>
                    <w:bidi w:val="0"/>
                    <w:adjustRightInd/>
                    <w:snapToGrid/>
                    <w:jc w:val="center"/>
                    <w:textAlignment w:val="auto"/>
                    <w:rPr>
                      <w:rFonts w:hint="default"/>
                      <w:snapToGrid w:val="0"/>
                      <w:color w:val="auto"/>
                      <w:highlight w:val="none"/>
                    </w:rPr>
                  </w:pPr>
                  <w:r>
                    <w:rPr>
                      <w:rFonts w:hint="default"/>
                      <w:snapToGrid w:val="0"/>
                      <w:color w:val="auto"/>
                      <w:highlight w:val="none"/>
                      <w:lang w:val="en-US" w:eastAsia="zh-CN"/>
                    </w:rPr>
                    <w:t>5</w:t>
                  </w:r>
                  <w:r>
                    <w:rPr>
                      <w:rFonts w:hint="eastAsia"/>
                      <w:snapToGrid w:val="0"/>
                      <w:color w:val="auto"/>
                      <w:highlight w:val="none"/>
                      <w:lang w:val="en-US" w:eastAsia="zh-CN"/>
                    </w:rPr>
                    <w:t>0</w:t>
                  </w:r>
                </w:p>
              </w:tc>
            </w:tr>
          </w:tbl>
          <w:p w14:paraId="51A459A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pacing w:val="0"/>
                <w:sz w:val="24"/>
                <w:szCs w:val="24"/>
                <w:highlight w:val="none"/>
                <w:lang w:val="en-US" w:eastAsia="zh-CN"/>
              </w:rPr>
            </w:pPr>
            <w:r>
              <w:rPr>
                <w:rFonts w:hint="eastAsia" w:cs="Times New Roman"/>
                <w:b/>
                <w:bCs/>
                <w:color w:val="auto"/>
                <w:spacing w:val="0"/>
                <w:sz w:val="24"/>
                <w:szCs w:val="24"/>
                <w:highlight w:val="none"/>
                <w:lang w:val="en-US" w:eastAsia="zh-CN"/>
              </w:rPr>
              <w:t>四、</w:t>
            </w:r>
            <w:r>
              <w:rPr>
                <w:rFonts w:hint="default" w:ascii="Times New Roman" w:hAnsi="Times New Roman" w:eastAsia="宋体" w:cs="Times New Roman"/>
                <w:b/>
                <w:bCs/>
                <w:color w:val="auto"/>
                <w:spacing w:val="0"/>
                <w:sz w:val="24"/>
                <w:szCs w:val="24"/>
                <w:highlight w:val="none"/>
                <w:lang w:val="en-US" w:eastAsia="zh-CN"/>
              </w:rPr>
              <w:t>固体废物</w:t>
            </w:r>
          </w:p>
          <w:p w14:paraId="6E588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yellow"/>
                <w:lang w:val="en-US" w:eastAsia="zh-CN"/>
              </w:rPr>
            </w:pPr>
            <w:r>
              <w:rPr>
                <w:rFonts w:hint="eastAsia"/>
                <w:color w:val="auto"/>
                <w:sz w:val="24"/>
                <w:highlight w:val="none"/>
              </w:rPr>
              <w:t>一般工业固废处置严格遵循《中华人民共和国固体废物污染环境防治法》（2020年9月1日起施行）规定，落实防渗漏、防雨淋、防扬尘等污染防控要求</w:t>
            </w:r>
            <w:r>
              <w:rPr>
                <w:rFonts w:hint="default" w:ascii="Times New Roman" w:hAnsi="Times New Roman" w:cs="Times New Roman"/>
                <w:color w:val="auto"/>
                <w:sz w:val="24"/>
                <w:szCs w:val="24"/>
                <w:highlight w:val="none"/>
                <w:lang w:val="en-US" w:eastAsia="zh-CN"/>
              </w:rPr>
              <w:t>。</w:t>
            </w:r>
          </w:p>
        </w:tc>
      </w:tr>
      <w:tr w14:paraId="757D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6" w:hRule="atLeast"/>
          <w:jc w:val="center"/>
        </w:trPr>
        <w:tc>
          <w:tcPr>
            <w:tcW w:w="782" w:type="dxa"/>
            <w:noWrap w:val="0"/>
            <w:vAlign w:val="center"/>
          </w:tcPr>
          <w:p w14:paraId="35C36F84">
            <w:pPr>
              <w:adjustRightInd w:val="0"/>
              <w:snapToGrid w:val="0"/>
              <w:jc w:val="center"/>
              <w:rPr>
                <w:color w:val="auto"/>
                <w:kern w:val="0"/>
                <w:sz w:val="21"/>
                <w:szCs w:val="21"/>
                <w:highlight w:val="none"/>
                <w:lang w:val="en-US" w:eastAsia="zh-CN" w:bidi="ar-SA"/>
              </w:rPr>
            </w:pPr>
            <w:r>
              <w:rPr>
                <w:b w:val="0"/>
                <w:bCs w:val="0"/>
                <w:color w:val="auto"/>
                <w:kern w:val="0"/>
                <w:sz w:val="24"/>
                <w:highlight w:val="none"/>
              </w:rPr>
              <w:t>总量控制指标</w:t>
            </w:r>
          </w:p>
        </w:tc>
        <w:tc>
          <w:tcPr>
            <w:tcW w:w="8299" w:type="dxa"/>
            <w:noWrap w:val="0"/>
            <w:vAlign w:val="center"/>
          </w:tcPr>
          <w:p w14:paraId="0705073D">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根据《“十四五”节能减排综合工作方案》，我国“十四五”期间对COD、氨氮、VOC</w:t>
            </w:r>
            <w:r>
              <w:rPr>
                <w:rFonts w:hint="eastAsia"/>
                <w:color w:val="auto"/>
                <w:sz w:val="24"/>
                <w:highlight w:val="none"/>
                <w:vertAlign w:val="subscript"/>
              </w:rPr>
              <w:t>S</w:t>
            </w:r>
            <w:r>
              <w:rPr>
                <w:rFonts w:hint="eastAsia"/>
                <w:color w:val="auto"/>
                <w:sz w:val="24"/>
                <w:highlight w:val="none"/>
              </w:rPr>
              <w:t>、NO</w:t>
            </w:r>
            <w:r>
              <w:rPr>
                <w:rFonts w:hint="eastAsia"/>
                <w:color w:val="auto"/>
                <w:sz w:val="24"/>
                <w:highlight w:val="none"/>
                <w:vertAlign w:val="subscript"/>
              </w:rPr>
              <w:t>X</w:t>
            </w:r>
            <w:r>
              <w:rPr>
                <w:rFonts w:hint="eastAsia"/>
                <w:color w:val="auto"/>
                <w:sz w:val="24"/>
                <w:highlight w:val="none"/>
              </w:rPr>
              <w:t>这4种污染物实行排放总量控制。</w:t>
            </w:r>
          </w:p>
          <w:p w14:paraId="2508FA94">
            <w:pPr>
              <w:adjustRightInd w:val="0"/>
              <w:snapToGrid w:val="0"/>
              <w:spacing w:line="360" w:lineRule="auto"/>
              <w:ind w:firstLine="480" w:firstLineChars="200"/>
              <w:rPr>
                <w:rFonts w:hint="default"/>
                <w:color w:val="auto"/>
                <w:highlight w:val="none"/>
                <w:lang w:val="en-US" w:eastAsia="zh-CN"/>
              </w:rPr>
            </w:pPr>
            <w:r>
              <w:rPr>
                <w:rFonts w:hint="eastAsia"/>
                <w:color w:val="auto"/>
                <w:sz w:val="24"/>
                <w:highlight w:val="none"/>
                <w:lang w:val="en-US" w:eastAsia="zh-CN"/>
              </w:rPr>
              <w:t>本项目</w:t>
            </w:r>
            <w:r>
              <w:rPr>
                <w:rFonts w:hint="eastAsia"/>
                <w:color w:val="auto"/>
                <w:sz w:val="24"/>
                <w:highlight w:val="none"/>
              </w:rPr>
              <w:t>总量控制指标为：COD为</w:t>
            </w:r>
            <w:r>
              <w:rPr>
                <w:rFonts w:hint="eastAsia"/>
                <w:color w:val="auto"/>
                <w:sz w:val="24"/>
                <w:highlight w:val="none"/>
                <w:lang w:val="en-US" w:eastAsia="zh-CN"/>
              </w:rPr>
              <w:t>0.04</w:t>
            </w:r>
            <w:r>
              <w:rPr>
                <w:rFonts w:hint="eastAsia"/>
                <w:color w:val="auto"/>
                <w:sz w:val="24"/>
                <w:highlight w:val="none"/>
              </w:rPr>
              <w:t>t/a；氨氮为</w:t>
            </w:r>
            <w:r>
              <w:rPr>
                <w:rFonts w:hint="eastAsia"/>
                <w:color w:val="auto"/>
                <w:sz w:val="24"/>
                <w:highlight w:val="none"/>
                <w:lang w:val="en-US" w:eastAsia="zh-CN"/>
              </w:rPr>
              <w:t>0.0064</w:t>
            </w:r>
            <w:r>
              <w:rPr>
                <w:rFonts w:hint="eastAsia"/>
                <w:color w:val="auto"/>
                <w:sz w:val="24"/>
                <w:highlight w:val="none"/>
              </w:rPr>
              <w:t>t/a。</w:t>
            </w:r>
          </w:p>
        </w:tc>
      </w:tr>
    </w:tbl>
    <w:p w14:paraId="0CF6F990">
      <w:pPr>
        <w:pStyle w:val="10"/>
        <w:bidi w:val="0"/>
        <w:rPr>
          <w:color w:val="auto"/>
          <w:highlight w:val="yellow"/>
        </w:rPr>
      </w:pPr>
      <w:r>
        <w:rPr>
          <w:color w:val="auto"/>
          <w:highlight w:val="yellow"/>
        </w:rPr>
        <w:br w:type="page"/>
      </w:r>
      <w:bookmarkStart w:id="42" w:name="_Toc6595"/>
    </w:p>
    <w:p w14:paraId="7783B6EA">
      <w:pPr>
        <w:pStyle w:val="30"/>
        <w:spacing w:before="0" w:beforeAutospacing="0" w:after="0" w:afterAutospacing="0" w:line="240" w:lineRule="auto"/>
        <w:jc w:val="center"/>
        <w:outlineLvl w:val="0"/>
        <w:rPr>
          <w:rFonts w:ascii="黑体" w:hAnsi="黑体" w:eastAsia="黑体"/>
          <w:snapToGrid w:val="0"/>
          <w:color w:val="auto"/>
          <w:sz w:val="30"/>
          <w:szCs w:val="30"/>
          <w:highlight w:val="none"/>
        </w:rPr>
      </w:pPr>
      <w:bookmarkStart w:id="43" w:name="_Toc25436"/>
      <w:r>
        <w:rPr>
          <w:rStyle w:val="48"/>
          <w:rFonts w:hint="eastAsia"/>
          <w:b w:val="0"/>
          <w:bCs w:val="0"/>
          <w:color w:val="auto"/>
          <w:highlight w:val="none"/>
        </w:rPr>
        <w:t>四、主要环境影响和保护措施</w:t>
      </w:r>
      <w:bookmarkEnd w:id="42"/>
      <w:bookmarkEnd w:id="43"/>
    </w:p>
    <w:tbl>
      <w:tblPr>
        <w:tblStyle w:val="34"/>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8473"/>
      </w:tblGrid>
      <w:tr w14:paraId="1A92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0" w:hRule="atLeast"/>
          <w:jc w:val="center"/>
        </w:trPr>
        <w:tc>
          <w:tcPr>
            <w:tcW w:w="425" w:type="pct"/>
            <w:noWrap w:val="0"/>
            <w:tcMar>
              <w:left w:w="28" w:type="dxa"/>
              <w:right w:w="28" w:type="dxa"/>
            </w:tcMar>
            <w:vAlign w:val="center"/>
          </w:tcPr>
          <w:p w14:paraId="5F4031AD">
            <w:pPr>
              <w:pStyle w:val="30"/>
              <w:adjustRightInd w:val="0"/>
              <w:snapToGrid w:val="0"/>
              <w:spacing w:before="0" w:beforeAutospacing="0" w:after="0" w:afterAutospacing="0"/>
              <w:jc w:val="center"/>
              <w:rPr>
                <w:rFonts w:hint="default" w:ascii="Times New Roman" w:hAnsi="Times New Roman" w:eastAsia="宋体" w:cs="Times New Roman"/>
                <w:b w:val="0"/>
                <w:bCs w:val="0"/>
                <w:color w:val="auto"/>
                <w:kern w:val="2"/>
                <w:sz w:val="24"/>
                <w:szCs w:val="24"/>
                <w:highlight w:val="none"/>
              </w:rPr>
            </w:pPr>
            <w:r>
              <w:rPr>
                <w:rFonts w:hint="default" w:ascii="Times New Roman" w:hAnsi="Times New Roman" w:eastAsia="宋体" w:cs="Times New Roman"/>
                <w:b w:val="0"/>
                <w:bCs w:val="0"/>
                <w:color w:val="auto"/>
                <w:kern w:val="2"/>
                <w:sz w:val="24"/>
                <w:szCs w:val="24"/>
                <w:highlight w:val="none"/>
              </w:rPr>
              <w:t>施工</w:t>
            </w:r>
          </w:p>
          <w:p w14:paraId="1F2CE99F">
            <w:pPr>
              <w:pStyle w:val="30"/>
              <w:adjustRightInd w:val="0"/>
              <w:snapToGrid w:val="0"/>
              <w:spacing w:before="0" w:beforeAutospacing="0" w:after="0" w:afterAutospacing="0"/>
              <w:jc w:val="center"/>
              <w:rPr>
                <w:rFonts w:hint="default" w:ascii="Times New Roman" w:hAnsi="Times New Roman" w:eastAsia="宋体" w:cs="Times New Roman"/>
                <w:b w:val="0"/>
                <w:bCs w:val="0"/>
                <w:color w:val="auto"/>
                <w:kern w:val="2"/>
                <w:sz w:val="24"/>
                <w:szCs w:val="24"/>
                <w:highlight w:val="none"/>
              </w:rPr>
            </w:pPr>
            <w:r>
              <w:rPr>
                <w:rFonts w:hint="default" w:ascii="Times New Roman" w:hAnsi="Times New Roman" w:eastAsia="宋体" w:cs="Times New Roman"/>
                <w:b w:val="0"/>
                <w:bCs w:val="0"/>
                <w:color w:val="auto"/>
                <w:kern w:val="2"/>
                <w:sz w:val="24"/>
                <w:szCs w:val="24"/>
                <w:highlight w:val="none"/>
              </w:rPr>
              <w:t>期环</w:t>
            </w:r>
          </w:p>
          <w:p w14:paraId="3D607722">
            <w:pPr>
              <w:pStyle w:val="30"/>
              <w:adjustRightInd w:val="0"/>
              <w:snapToGrid w:val="0"/>
              <w:spacing w:before="0" w:beforeAutospacing="0" w:after="0" w:afterAutospacing="0"/>
              <w:jc w:val="center"/>
              <w:rPr>
                <w:rFonts w:hint="default" w:ascii="Times New Roman" w:hAnsi="Times New Roman" w:eastAsia="宋体" w:cs="Times New Roman"/>
                <w:b w:val="0"/>
                <w:bCs w:val="0"/>
                <w:color w:val="auto"/>
                <w:kern w:val="2"/>
                <w:sz w:val="24"/>
                <w:szCs w:val="24"/>
                <w:highlight w:val="none"/>
              </w:rPr>
            </w:pPr>
            <w:r>
              <w:rPr>
                <w:rFonts w:hint="default" w:ascii="Times New Roman" w:hAnsi="Times New Roman" w:eastAsia="宋体" w:cs="Times New Roman"/>
                <w:b w:val="0"/>
                <w:bCs w:val="0"/>
                <w:color w:val="auto"/>
                <w:kern w:val="2"/>
                <w:sz w:val="24"/>
                <w:szCs w:val="24"/>
                <w:highlight w:val="none"/>
              </w:rPr>
              <w:t>境保</w:t>
            </w:r>
          </w:p>
          <w:p w14:paraId="70D6F56B">
            <w:pPr>
              <w:pStyle w:val="30"/>
              <w:adjustRightInd w:val="0"/>
              <w:snapToGrid w:val="0"/>
              <w:spacing w:before="0" w:beforeAutospacing="0" w:after="0" w:afterAutospacing="0"/>
              <w:jc w:val="center"/>
              <w:rPr>
                <w:rFonts w:hint="default" w:ascii="Times New Roman" w:hAnsi="Times New Roman" w:eastAsia="宋体" w:cs="Times New Roman"/>
                <w:b w:val="0"/>
                <w:bCs w:val="0"/>
                <w:color w:val="auto"/>
                <w:kern w:val="2"/>
                <w:sz w:val="24"/>
                <w:szCs w:val="24"/>
                <w:highlight w:val="none"/>
              </w:rPr>
            </w:pPr>
            <w:r>
              <w:rPr>
                <w:rFonts w:hint="default" w:ascii="Times New Roman" w:hAnsi="Times New Roman" w:eastAsia="宋体" w:cs="Times New Roman"/>
                <w:b w:val="0"/>
                <w:bCs w:val="0"/>
                <w:color w:val="auto"/>
                <w:kern w:val="2"/>
                <w:sz w:val="24"/>
                <w:szCs w:val="24"/>
                <w:highlight w:val="none"/>
              </w:rPr>
              <w:t>护措</w:t>
            </w:r>
          </w:p>
          <w:p w14:paraId="03FAEA81">
            <w:pPr>
              <w:pStyle w:val="30"/>
              <w:adjustRightInd w:val="0"/>
              <w:snapToGrid w:val="0"/>
              <w:spacing w:before="0" w:beforeAutospacing="0" w:after="0" w:afterAutospacing="0"/>
              <w:jc w:val="center"/>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rPr>
              <w:t>施</w:t>
            </w:r>
          </w:p>
        </w:tc>
        <w:tc>
          <w:tcPr>
            <w:tcW w:w="4574" w:type="pct"/>
            <w:noWrap w:val="0"/>
            <w:vAlign w:val="top"/>
          </w:tcPr>
          <w:p w14:paraId="65CF7244">
            <w:pPr>
              <w:pStyle w:val="10"/>
              <w:keepNext w:val="0"/>
              <w:keepLines w:val="0"/>
              <w:pageBreakBefore w:val="0"/>
              <w:widowControl/>
              <w:kinsoku/>
              <w:wordWrap/>
              <w:overflowPunct/>
              <w:topLinePunct w:val="0"/>
              <w:autoSpaceDE/>
              <w:autoSpaceDN/>
              <w:bidi w:val="0"/>
              <w:adjustRightInd w:val="0"/>
              <w:snapToGrid w:val="0"/>
              <w:spacing w:before="157" w:beforeLines="50" w:after="0" w:line="360" w:lineRule="auto"/>
              <w:ind w:right="0" w:firstLine="480" w:firstLineChars="200"/>
              <w:jc w:val="both"/>
              <w:textAlignment w:val="auto"/>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lang w:val="en-US" w:eastAsia="zh-CN"/>
              </w:rPr>
              <w:t>本项目于202</w:t>
            </w:r>
            <w:r>
              <w:rPr>
                <w:rFonts w:hint="eastAsia" w:cs="Times New Roman"/>
                <w:color w:val="auto"/>
                <w:sz w:val="24"/>
                <w:szCs w:val="32"/>
                <w:highlight w:val="none"/>
                <w:lang w:val="en-US" w:eastAsia="zh-CN"/>
              </w:rPr>
              <w:t>5</w:t>
            </w:r>
            <w:r>
              <w:rPr>
                <w:rFonts w:hint="eastAsia" w:ascii="Times New Roman" w:hAnsi="Times New Roman" w:eastAsia="宋体" w:cs="Times New Roman"/>
                <w:color w:val="auto"/>
                <w:sz w:val="24"/>
                <w:szCs w:val="32"/>
                <w:highlight w:val="none"/>
                <w:lang w:val="en-US" w:eastAsia="zh-CN"/>
              </w:rPr>
              <w:t>年1月建成</w:t>
            </w:r>
            <w:r>
              <w:rPr>
                <w:rFonts w:hint="eastAsia" w:cs="Times New Roman"/>
                <w:color w:val="auto"/>
                <w:sz w:val="24"/>
                <w:szCs w:val="32"/>
                <w:highlight w:val="none"/>
                <w:lang w:val="en-US" w:eastAsia="zh-CN"/>
              </w:rPr>
              <w:t>尚未投产</w:t>
            </w:r>
            <w:r>
              <w:rPr>
                <w:rFonts w:hint="eastAsia" w:ascii="Times New Roman" w:hAnsi="Times New Roman" w:eastAsia="宋体" w:cs="Times New Roman"/>
                <w:color w:val="auto"/>
                <w:sz w:val="24"/>
                <w:szCs w:val="32"/>
                <w:highlight w:val="none"/>
                <w:lang w:val="en-US" w:eastAsia="zh-CN"/>
              </w:rPr>
              <w:t>，后续仅需实施排气管道及排气筒的安装工程，无大规模土建及设备施工活动。</w:t>
            </w:r>
          </w:p>
          <w:p w14:paraId="03456FEA">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2" w:firstLineChars="200"/>
              <w:jc w:val="both"/>
              <w:textAlignment w:val="auto"/>
              <w:rPr>
                <w:rFonts w:hint="default"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b/>
                <w:bCs/>
                <w:color w:val="auto"/>
                <w:sz w:val="24"/>
                <w:szCs w:val="32"/>
                <w:highlight w:val="none"/>
                <w:lang w:val="en-US" w:eastAsia="zh-CN"/>
              </w:rPr>
              <w:t>1、施工期大气污染保护措施</w:t>
            </w:r>
          </w:p>
          <w:p w14:paraId="33DBAF93">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施工过程中产生的废气主要为钻孔、切割、焊接等工序产生的粉尘。</w:t>
            </w:r>
          </w:p>
          <w:p w14:paraId="44860E33">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本项目施工场地位于</w:t>
            </w:r>
            <w:r>
              <w:rPr>
                <w:rFonts w:hint="eastAsia" w:ascii="Times New Roman" w:hAnsi="Times New Roman" w:eastAsia="宋体" w:cs="Times New Roman"/>
                <w:color w:val="auto"/>
                <w:sz w:val="24"/>
                <w:szCs w:val="32"/>
                <w:highlight w:val="none"/>
                <w:lang w:val="en-US" w:eastAsia="zh-CN"/>
              </w:rPr>
              <w:t>所租赁</w:t>
            </w:r>
            <w:r>
              <w:rPr>
                <w:rFonts w:hint="default" w:ascii="Times New Roman" w:hAnsi="Times New Roman" w:eastAsia="宋体" w:cs="Times New Roman"/>
                <w:color w:val="auto"/>
                <w:sz w:val="24"/>
                <w:szCs w:val="32"/>
                <w:highlight w:val="none"/>
                <w:lang w:val="en-US" w:eastAsia="zh-CN"/>
              </w:rPr>
              <w:t>已建成的厂房内，项目施工期短，产生的扬尘经过施工现场的自然沉降和厂房的阻隔，不会对项目周边产生较大的影响。</w:t>
            </w:r>
          </w:p>
          <w:p w14:paraId="61BA55FD">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2" w:firstLineChars="200"/>
              <w:jc w:val="both"/>
              <w:textAlignment w:val="auto"/>
              <w:rPr>
                <w:rFonts w:hint="default"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b/>
                <w:bCs/>
                <w:color w:val="auto"/>
                <w:sz w:val="24"/>
                <w:szCs w:val="32"/>
                <w:highlight w:val="none"/>
                <w:lang w:val="en-US" w:eastAsia="zh-CN"/>
              </w:rPr>
              <w:t>2、施工期声环境污染保护措施</w:t>
            </w:r>
          </w:p>
          <w:p w14:paraId="02C330B0">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装修期间噪声主要为钻孔、切割、焊接等产生的噪声。通过严格控制高噪声设备的作业时间、禁止夜间进行施工作业、尽量采取低噪声机械进行作业、加强环境管理等方法最大限度地减少噪声对环境的影响。</w:t>
            </w:r>
          </w:p>
          <w:p w14:paraId="3424C624">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2" w:firstLineChars="200"/>
              <w:jc w:val="both"/>
              <w:textAlignment w:val="auto"/>
              <w:rPr>
                <w:rFonts w:hint="default"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b/>
                <w:bCs/>
                <w:color w:val="auto"/>
                <w:sz w:val="24"/>
                <w:szCs w:val="32"/>
                <w:highlight w:val="none"/>
                <w:lang w:val="en-US" w:eastAsia="zh-CN"/>
              </w:rPr>
              <w:t>3、施工期水污染保护措施</w:t>
            </w:r>
          </w:p>
          <w:p w14:paraId="2183BCF2">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施工过程中产生的废水主要为施工人员排放的生活污水。</w:t>
            </w:r>
          </w:p>
          <w:p w14:paraId="0C3D9EB8">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本项目施工期生活污水依托</w:t>
            </w:r>
            <w:r>
              <w:rPr>
                <w:rFonts w:hint="eastAsia" w:ascii="Times New Roman" w:hAnsi="Times New Roman" w:eastAsia="宋体" w:cs="Times New Roman"/>
                <w:color w:val="auto"/>
                <w:sz w:val="24"/>
                <w:szCs w:val="32"/>
                <w:highlight w:val="none"/>
                <w:lang w:val="en-US" w:eastAsia="zh-CN"/>
              </w:rPr>
              <w:t>所租赁</w:t>
            </w:r>
            <w:r>
              <w:rPr>
                <w:rFonts w:hint="default" w:ascii="Times New Roman" w:hAnsi="Times New Roman" w:eastAsia="宋体" w:cs="Times New Roman"/>
                <w:color w:val="auto"/>
                <w:sz w:val="24"/>
                <w:szCs w:val="32"/>
                <w:highlight w:val="none"/>
                <w:lang w:val="en-US" w:eastAsia="zh-CN"/>
              </w:rPr>
              <w:t>已建成厂房配套的化粪池收集处理，不会对周边环境造成较大影响。</w:t>
            </w:r>
          </w:p>
          <w:p w14:paraId="03EEC428">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2" w:firstLineChars="200"/>
              <w:jc w:val="both"/>
              <w:textAlignment w:val="auto"/>
              <w:rPr>
                <w:rFonts w:hint="default"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b/>
                <w:bCs/>
                <w:color w:val="auto"/>
                <w:sz w:val="24"/>
                <w:szCs w:val="32"/>
                <w:highlight w:val="none"/>
                <w:lang w:val="en-US" w:eastAsia="zh-CN"/>
              </w:rPr>
              <w:t>4、固体废物污染防治措施</w:t>
            </w:r>
          </w:p>
          <w:p w14:paraId="2A4FE6D8">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本项目施工期产生的固体废物主要为建筑垃圾及施工人员的生活垃圾等。</w:t>
            </w:r>
          </w:p>
          <w:p w14:paraId="335DF2A0">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施工期建筑垃圾收集后统一堆放于指定地点，由施工方统一清运；生活垃圾依托环卫部门清运。</w:t>
            </w:r>
          </w:p>
          <w:p w14:paraId="5AB358CD">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本项目施工期时间较短，施工期结束后，产生的少量污染物随之消散，对外环境无明显影响。</w:t>
            </w:r>
          </w:p>
        </w:tc>
      </w:tr>
    </w:tbl>
    <w:p w14:paraId="1480E291">
      <w:pPr>
        <w:rPr>
          <w:color w:val="auto"/>
          <w:highlight w:val="yellow"/>
        </w:rPr>
      </w:pPr>
      <w:r>
        <w:rPr>
          <w:color w:val="auto"/>
          <w:highlight w:val="yellow"/>
        </w:rPr>
        <w:br w:type="page"/>
      </w:r>
    </w:p>
    <w:p w14:paraId="363D6FF9">
      <w:pPr>
        <w:adjustRightInd w:val="0"/>
        <w:snapToGrid w:val="0"/>
        <w:jc w:val="center"/>
        <w:rPr>
          <w:rFonts w:hint="default" w:ascii="Times New Roman" w:hAnsi="Times New Roman" w:eastAsia="宋体" w:cs="Times New Roman"/>
          <w:b w:val="0"/>
          <w:bCs/>
          <w:color w:val="auto"/>
          <w:sz w:val="24"/>
          <w:szCs w:val="24"/>
          <w:highlight w:val="yellow"/>
        </w:rPr>
        <w:sectPr>
          <w:pgSz w:w="11907" w:h="16840"/>
          <w:pgMar w:top="1417" w:right="1440" w:bottom="1417" w:left="144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4"/>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671"/>
      </w:tblGrid>
      <w:tr w14:paraId="7DD0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 w:type="pct"/>
            <w:noWrap w:val="0"/>
            <w:tcMar>
              <w:left w:w="28" w:type="dxa"/>
              <w:right w:w="28" w:type="dxa"/>
            </w:tcMar>
            <w:vAlign w:val="center"/>
          </w:tcPr>
          <w:p w14:paraId="091535B9">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运营</w:t>
            </w:r>
          </w:p>
          <w:p w14:paraId="33DA2B35">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期环</w:t>
            </w:r>
          </w:p>
          <w:p w14:paraId="4EEFD69A">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境影</w:t>
            </w:r>
          </w:p>
          <w:p w14:paraId="2B7DE6FD">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响和</w:t>
            </w:r>
          </w:p>
          <w:p w14:paraId="25C420EF">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保护</w:t>
            </w:r>
          </w:p>
          <w:p w14:paraId="157E8D39">
            <w:pPr>
              <w:adjustRightInd w:val="0"/>
              <w:snapToGrid w:val="0"/>
              <w:jc w:val="center"/>
              <w:rPr>
                <w:rFonts w:hint="default" w:ascii="Times New Roman" w:hAnsi="Times New Roman" w:eastAsia="宋体" w:cs="Times New Roman"/>
                <w:b w:val="0"/>
                <w:bCs/>
                <w:color w:val="auto"/>
                <w:sz w:val="24"/>
                <w:szCs w:val="24"/>
                <w:highlight w:val="yellow"/>
              </w:rPr>
            </w:pPr>
            <w:r>
              <w:rPr>
                <w:rFonts w:hint="default" w:ascii="Times New Roman" w:hAnsi="Times New Roman" w:eastAsia="宋体" w:cs="Times New Roman"/>
                <w:b w:val="0"/>
                <w:bCs/>
                <w:color w:val="auto"/>
                <w:sz w:val="24"/>
                <w:szCs w:val="24"/>
                <w:highlight w:val="none"/>
              </w:rPr>
              <w:t>措施</w:t>
            </w:r>
          </w:p>
        </w:tc>
        <w:tc>
          <w:tcPr>
            <w:tcW w:w="4723" w:type="pct"/>
            <w:noWrap w:val="0"/>
            <w:vAlign w:val="center"/>
          </w:tcPr>
          <w:p w14:paraId="2E3F4F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pacing w:val="0"/>
                <w:sz w:val="24"/>
                <w:szCs w:val="24"/>
                <w:highlight w:val="none"/>
                <w:lang w:val="en-US" w:eastAsia="zh-CN"/>
              </w:rPr>
            </w:pPr>
            <w:r>
              <w:rPr>
                <w:rFonts w:hint="eastAsia" w:cs="Times New Roman"/>
                <w:b/>
                <w:bCs/>
                <w:color w:val="auto"/>
                <w:spacing w:val="0"/>
                <w:sz w:val="24"/>
                <w:szCs w:val="24"/>
                <w:highlight w:val="none"/>
                <w:lang w:val="en-US" w:eastAsia="zh-CN"/>
              </w:rPr>
              <w:t>一</w:t>
            </w:r>
            <w:r>
              <w:rPr>
                <w:rFonts w:hint="eastAsia" w:ascii="Times New Roman" w:hAnsi="Times New Roman" w:eastAsia="宋体" w:cs="Times New Roman"/>
                <w:b/>
                <w:bCs/>
                <w:color w:val="auto"/>
                <w:spacing w:val="0"/>
                <w:sz w:val="24"/>
                <w:szCs w:val="24"/>
                <w:highlight w:val="none"/>
                <w:lang w:val="en-US" w:eastAsia="zh-CN"/>
              </w:rPr>
              <w:t>、</w:t>
            </w:r>
            <w:r>
              <w:rPr>
                <w:rFonts w:hint="default" w:ascii="Times New Roman" w:hAnsi="Times New Roman" w:cs="Times New Roman"/>
                <w:b/>
                <w:bCs w:val="0"/>
                <w:color w:val="auto"/>
                <w:sz w:val="24"/>
                <w:szCs w:val="24"/>
                <w:highlight w:val="none"/>
                <w:lang w:val="en-US" w:eastAsia="zh-CN"/>
              </w:rPr>
              <w:t>运营期大气环境影响和保护措施</w:t>
            </w:r>
          </w:p>
          <w:p w14:paraId="481C03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pacing w:val="0"/>
                <w:sz w:val="24"/>
                <w:szCs w:val="24"/>
                <w:highlight w:val="none"/>
                <w:lang w:val="en-US" w:eastAsia="zh-CN"/>
              </w:rPr>
            </w:pPr>
            <w:r>
              <w:rPr>
                <w:rFonts w:hint="eastAsia" w:cs="Times New Roman"/>
                <w:b/>
                <w:bCs/>
                <w:color w:val="auto"/>
                <w:spacing w:val="0"/>
                <w:sz w:val="24"/>
                <w:szCs w:val="24"/>
                <w:highlight w:val="none"/>
                <w:lang w:val="en-US" w:eastAsia="zh-CN"/>
              </w:rPr>
              <w:t>1、</w:t>
            </w:r>
            <w:r>
              <w:rPr>
                <w:rFonts w:hint="eastAsia" w:ascii="Times New Roman" w:hAnsi="Times New Roman" w:eastAsia="宋体" w:cs="Times New Roman"/>
                <w:b/>
                <w:bCs/>
                <w:color w:val="auto"/>
                <w:spacing w:val="0"/>
                <w:sz w:val="24"/>
                <w:szCs w:val="24"/>
                <w:highlight w:val="none"/>
                <w:lang w:val="en-US" w:eastAsia="zh-CN"/>
              </w:rPr>
              <w:t>源强核算</w:t>
            </w:r>
          </w:p>
          <w:p w14:paraId="39CC4DDD">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Times New Roman" w:hAnsi="Times New Roman" w:cs="Times New Roman"/>
                <w:b/>
                <w:bCs/>
                <w:color w:val="auto"/>
                <w:spacing w:val="-1"/>
                <w:kern w:val="0"/>
                <w:sz w:val="24"/>
                <w:highlight w:val="none"/>
                <w:lang w:val="en-US" w:eastAsia="zh-CN"/>
              </w:rPr>
            </w:pPr>
            <w:r>
              <w:rPr>
                <w:rFonts w:hint="eastAsia" w:ascii="Times New Roman" w:hAnsi="Times New Roman" w:cs="Times New Roman"/>
                <w:b/>
                <w:bCs/>
                <w:color w:val="auto"/>
                <w:spacing w:val="-1"/>
                <w:kern w:val="0"/>
                <w:sz w:val="24"/>
                <w:highlight w:val="none"/>
                <w:lang w:val="en-US" w:eastAsia="zh-CN"/>
              </w:rPr>
              <w:t>表4-1  本项目废气产排情况一览表</w:t>
            </w:r>
          </w:p>
          <w:tbl>
            <w:tblPr>
              <w:tblStyle w:val="34"/>
              <w:tblW w:w="13470"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72"/>
              <w:gridCol w:w="749"/>
              <w:gridCol w:w="682"/>
              <w:gridCol w:w="846"/>
              <w:gridCol w:w="932"/>
              <w:gridCol w:w="841"/>
              <w:gridCol w:w="1622"/>
              <w:gridCol w:w="641"/>
              <w:gridCol w:w="709"/>
              <w:gridCol w:w="709"/>
              <w:gridCol w:w="1023"/>
              <w:gridCol w:w="1016"/>
              <w:gridCol w:w="810"/>
              <w:gridCol w:w="705"/>
              <w:gridCol w:w="1713"/>
            </w:tblGrid>
            <w:tr w14:paraId="7295E6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atLeast"/>
              </w:trPr>
              <w:tc>
                <w:tcPr>
                  <w:tcW w:w="175" w:type="pct"/>
                  <w:vMerge w:val="restart"/>
                  <w:tcBorders>
                    <w:tl2br w:val="nil"/>
                    <w:tr2bl w:val="nil"/>
                  </w:tcBorders>
                  <w:shd w:val="clear" w:color="auto" w:fill="auto"/>
                  <w:vAlign w:val="center"/>
                </w:tcPr>
                <w:p w14:paraId="4DADE2C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cs="Times New Roman"/>
                      <w:b/>
                      <w:bCs/>
                      <w:i w:val="0"/>
                      <w:iCs w:val="0"/>
                      <w:color w:val="auto"/>
                      <w:kern w:val="0"/>
                      <w:sz w:val="21"/>
                      <w:szCs w:val="21"/>
                      <w:highlight w:val="none"/>
                      <w:u w:val="none"/>
                      <w:lang w:val="en-US" w:eastAsia="zh-CN" w:bidi="ar"/>
                    </w:rPr>
                    <w:t>污染源</w:t>
                  </w:r>
                </w:p>
              </w:tc>
              <w:tc>
                <w:tcPr>
                  <w:tcW w:w="278" w:type="pct"/>
                  <w:vMerge w:val="restart"/>
                  <w:tcBorders>
                    <w:tl2br w:val="nil"/>
                    <w:tr2bl w:val="nil"/>
                  </w:tcBorders>
                  <w:shd w:val="clear" w:color="auto" w:fill="auto"/>
                  <w:vAlign w:val="center"/>
                </w:tcPr>
                <w:p w14:paraId="5783DDC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default" w:ascii="Times New Roman" w:hAnsi="Times New Roman" w:eastAsia="宋体" w:cs="Times New Roman"/>
                      <w:b/>
                      <w:bCs/>
                      <w:i w:val="0"/>
                      <w:iCs w:val="0"/>
                      <w:color w:val="auto"/>
                      <w:kern w:val="0"/>
                      <w:sz w:val="21"/>
                      <w:szCs w:val="21"/>
                      <w:highlight w:val="none"/>
                      <w:u w:val="none"/>
                      <w:lang w:val="en-US" w:eastAsia="zh-CN" w:bidi="ar"/>
                    </w:rPr>
                    <w:t>污染物</w:t>
                  </w:r>
                </w:p>
              </w:tc>
              <w:tc>
                <w:tcPr>
                  <w:tcW w:w="253" w:type="pct"/>
                  <w:vMerge w:val="restart"/>
                  <w:tcBorders>
                    <w:tl2br w:val="nil"/>
                    <w:tr2bl w:val="nil"/>
                  </w:tcBorders>
                  <w:shd w:val="clear" w:color="auto" w:fill="auto"/>
                  <w:vAlign w:val="center"/>
                </w:tcPr>
                <w:p w14:paraId="6314224D">
                  <w:pPr>
                    <w:jc w:val="center"/>
                    <w:rPr>
                      <w:rFonts w:hint="default" w:ascii="Times New Roman" w:hAnsi="Times New Roman" w:eastAsia="宋体" w:cs="Times New Roman"/>
                      <w:b/>
                      <w:bCs/>
                      <w:i w:val="0"/>
                      <w:iCs w:val="0"/>
                      <w:color w:val="auto"/>
                      <w:sz w:val="21"/>
                      <w:szCs w:val="21"/>
                      <w:highlight w:val="none"/>
                      <w:u w:val="none"/>
                      <w:lang w:val="en-US" w:eastAsia="zh-CN"/>
                    </w:rPr>
                  </w:pPr>
                  <w:r>
                    <w:rPr>
                      <w:rFonts w:hint="default" w:ascii="Times New Roman" w:hAnsi="Times New Roman" w:cs="Times New Roman"/>
                      <w:b/>
                      <w:bCs/>
                      <w:i w:val="0"/>
                      <w:iCs w:val="0"/>
                      <w:color w:val="auto"/>
                      <w:sz w:val="21"/>
                      <w:szCs w:val="21"/>
                      <w:highlight w:val="none"/>
                      <w:u w:val="none"/>
                      <w:lang w:val="en-US" w:eastAsia="zh-CN"/>
                    </w:rPr>
                    <w:t>排放方式</w:t>
                  </w:r>
                </w:p>
              </w:tc>
              <w:tc>
                <w:tcPr>
                  <w:tcW w:w="972" w:type="pct"/>
                  <w:gridSpan w:val="3"/>
                  <w:tcBorders>
                    <w:tl2br w:val="nil"/>
                    <w:tr2bl w:val="nil"/>
                  </w:tcBorders>
                  <w:shd w:val="clear" w:color="auto" w:fill="auto"/>
                  <w:vAlign w:val="center"/>
                </w:tcPr>
                <w:p w14:paraId="7B869A5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cs="Times New Roman"/>
                      <w:b/>
                      <w:bCs/>
                      <w:i w:val="0"/>
                      <w:iCs w:val="0"/>
                      <w:color w:val="auto"/>
                      <w:kern w:val="0"/>
                      <w:sz w:val="21"/>
                      <w:szCs w:val="21"/>
                      <w:highlight w:val="none"/>
                      <w:u w:val="none"/>
                      <w:lang w:val="en-US" w:eastAsia="zh-CN" w:bidi="ar"/>
                    </w:rPr>
                    <w:t>污染物</w:t>
                  </w:r>
                  <w:r>
                    <w:rPr>
                      <w:rFonts w:hint="default" w:ascii="Times New Roman" w:hAnsi="Times New Roman" w:eastAsia="宋体" w:cs="Times New Roman"/>
                      <w:b/>
                      <w:bCs/>
                      <w:i w:val="0"/>
                      <w:iCs w:val="0"/>
                      <w:color w:val="auto"/>
                      <w:kern w:val="0"/>
                      <w:sz w:val="21"/>
                      <w:szCs w:val="21"/>
                      <w:highlight w:val="none"/>
                      <w:u w:val="none"/>
                      <w:lang w:val="en-US" w:eastAsia="zh-CN" w:bidi="ar"/>
                    </w:rPr>
                    <w:t>产生</w:t>
                  </w:r>
                </w:p>
              </w:tc>
              <w:tc>
                <w:tcPr>
                  <w:tcW w:w="1366" w:type="pct"/>
                  <w:gridSpan w:val="4"/>
                  <w:tcBorders>
                    <w:tl2br w:val="nil"/>
                    <w:tr2bl w:val="nil"/>
                  </w:tcBorders>
                  <w:shd w:val="clear" w:color="auto" w:fill="auto"/>
                  <w:vAlign w:val="center"/>
                </w:tcPr>
                <w:p w14:paraId="28FCD44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治理措施</w:t>
                  </w:r>
                </w:p>
              </w:tc>
              <w:tc>
                <w:tcPr>
                  <w:tcW w:w="1057" w:type="pct"/>
                  <w:gridSpan w:val="3"/>
                  <w:tcBorders>
                    <w:tl2br w:val="nil"/>
                    <w:tr2bl w:val="nil"/>
                  </w:tcBorders>
                  <w:shd w:val="clear" w:color="auto" w:fill="auto"/>
                  <w:vAlign w:val="center"/>
                </w:tcPr>
                <w:p w14:paraId="54E7E82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污染物排放情况</w:t>
                  </w:r>
                </w:p>
              </w:tc>
              <w:tc>
                <w:tcPr>
                  <w:tcW w:w="261" w:type="pct"/>
                  <w:tcBorders>
                    <w:tl2br w:val="nil"/>
                    <w:tr2bl w:val="nil"/>
                  </w:tcBorders>
                  <w:shd w:val="clear" w:color="auto" w:fill="auto"/>
                  <w:vAlign w:val="center"/>
                </w:tcPr>
                <w:p w14:paraId="714007F4">
                  <w:pPr>
                    <w:jc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cs="Times New Roman"/>
                      <w:b/>
                      <w:bCs/>
                      <w:color w:val="auto"/>
                      <w:szCs w:val="21"/>
                      <w:highlight w:val="none"/>
                    </w:rPr>
                    <w:t>排放时间</w:t>
                  </w:r>
                </w:p>
              </w:tc>
              <w:tc>
                <w:tcPr>
                  <w:tcW w:w="635" w:type="pct"/>
                  <w:tcBorders>
                    <w:tl2br w:val="nil"/>
                    <w:tr2bl w:val="nil"/>
                  </w:tcBorders>
                  <w:shd w:val="clear" w:color="auto" w:fill="auto"/>
                  <w:vAlign w:val="center"/>
                </w:tcPr>
                <w:p w14:paraId="73BD59A6">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Cs w:val="21"/>
                      <w:highlight w:val="none"/>
                    </w:rPr>
                    <w:t>排放标准限值</w:t>
                  </w:r>
                </w:p>
              </w:tc>
            </w:tr>
            <w:tr w14:paraId="2D34BD9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atLeast"/>
              </w:trPr>
              <w:tc>
                <w:tcPr>
                  <w:tcW w:w="175" w:type="pct"/>
                  <w:vMerge w:val="continue"/>
                  <w:tcBorders>
                    <w:tl2br w:val="nil"/>
                    <w:tr2bl w:val="nil"/>
                  </w:tcBorders>
                  <w:shd w:val="clear" w:color="auto" w:fill="auto"/>
                  <w:vAlign w:val="center"/>
                </w:tcPr>
                <w:p w14:paraId="38241520">
                  <w:pPr>
                    <w:jc w:val="center"/>
                    <w:rPr>
                      <w:rFonts w:hint="default" w:ascii="Times New Roman" w:hAnsi="Times New Roman" w:eastAsia="宋体" w:cs="Times New Roman"/>
                      <w:b/>
                      <w:bCs/>
                      <w:i w:val="0"/>
                      <w:iCs w:val="0"/>
                      <w:color w:val="auto"/>
                      <w:sz w:val="21"/>
                      <w:szCs w:val="21"/>
                      <w:highlight w:val="none"/>
                      <w:u w:val="none"/>
                    </w:rPr>
                  </w:pPr>
                </w:p>
              </w:tc>
              <w:tc>
                <w:tcPr>
                  <w:tcW w:w="278" w:type="pct"/>
                  <w:vMerge w:val="continue"/>
                  <w:tcBorders>
                    <w:tl2br w:val="nil"/>
                    <w:tr2bl w:val="nil"/>
                  </w:tcBorders>
                  <w:shd w:val="clear" w:color="auto" w:fill="auto"/>
                  <w:vAlign w:val="center"/>
                </w:tcPr>
                <w:p w14:paraId="767CB0F2">
                  <w:pPr>
                    <w:jc w:val="center"/>
                    <w:rPr>
                      <w:rFonts w:hint="default" w:ascii="Times New Roman" w:hAnsi="Times New Roman" w:eastAsia="宋体" w:cs="Times New Roman"/>
                      <w:b/>
                      <w:bCs/>
                      <w:i w:val="0"/>
                      <w:iCs w:val="0"/>
                      <w:color w:val="auto"/>
                      <w:sz w:val="21"/>
                      <w:szCs w:val="21"/>
                      <w:highlight w:val="none"/>
                      <w:u w:val="none"/>
                    </w:rPr>
                  </w:pPr>
                </w:p>
              </w:tc>
              <w:tc>
                <w:tcPr>
                  <w:tcW w:w="253" w:type="pct"/>
                  <w:vMerge w:val="continue"/>
                  <w:tcBorders>
                    <w:tl2br w:val="nil"/>
                    <w:tr2bl w:val="nil"/>
                  </w:tcBorders>
                  <w:shd w:val="clear" w:color="auto" w:fill="auto"/>
                  <w:vAlign w:val="center"/>
                </w:tcPr>
                <w:p w14:paraId="56F2AA18">
                  <w:pPr>
                    <w:jc w:val="center"/>
                    <w:rPr>
                      <w:rFonts w:hint="default" w:ascii="Times New Roman" w:hAnsi="Times New Roman" w:eastAsia="宋体" w:cs="Times New Roman"/>
                      <w:b/>
                      <w:bCs/>
                      <w:i w:val="0"/>
                      <w:iCs w:val="0"/>
                      <w:color w:val="auto"/>
                      <w:sz w:val="21"/>
                      <w:szCs w:val="21"/>
                      <w:highlight w:val="none"/>
                      <w:u w:val="none"/>
                      <w:lang w:val="en-US" w:eastAsia="zh-CN"/>
                    </w:rPr>
                  </w:pPr>
                </w:p>
              </w:tc>
              <w:tc>
                <w:tcPr>
                  <w:tcW w:w="314" w:type="pct"/>
                  <w:tcBorders>
                    <w:tl2br w:val="nil"/>
                    <w:tr2bl w:val="nil"/>
                  </w:tcBorders>
                  <w:shd w:val="clear" w:color="auto" w:fill="auto"/>
                  <w:vAlign w:val="center"/>
                </w:tcPr>
                <w:p w14:paraId="699ECE8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产生量</w:t>
                  </w:r>
                  <w:r>
                    <w:rPr>
                      <w:rStyle w:val="63"/>
                      <w:rFonts w:hint="default" w:ascii="Times New Roman" w:hAnsi="Times New Roman" w:eastAsia="宋体" w:cs="Times New Roman"/>
                      <w:b/>
                      <w:bCs/>
                      <w:color w:val="auto"/>
                      <w:sz w:val="21"/>
                      <w:szCs w:val="21"/>
                      <w:highlight w:val="none"/>
                      <w:lang w:val="en-US" w:eastAsia="zh-CN" w:bidi="ar"/>
                    </w:rPr>
                    <w:t>t/a</w:t>
                  </w:r>
                </w:p>
              </w:tc>
              <w:tc>
                <w:tcPr>
                  <w:tcW w:w="345" w:type="pct"/>
                  <w:tcBorders>
                    <w:tl2br w:val="nil"/>
                    <w:tr2bl w:val="nil"/>
                  </w:tcBorders>
                  <w:shd w:val="clear" w:color="auto" w:fill="auto"/>
                  <w:vAlign w:val="center"/>
                </w:tcPr>
                <w:p w14:paraId="32B36B2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cs="Times New Roman"/>
                      <w:b/>
                      <w:bCs/>
                      <w:i w:val="0"/>
                      <w:iCs w:val="0"/>
                      <w:color w:val="auto"/>
                      <w:kern w:val="0"/>
                      <w:sz w:val="21"/>
                      <w:szCs w:val="21"/>
                      <w:highlight w:val="none"/>
                      <w:u w:val="none"/>
                      <w:lang w:val="en-US" w:eastAsia="zh-CN" w:bidi="ar"/>
                    </w:rPr>
                    <w:t>产生</w:t>
                  </w:r>
                  <w:r>
                    <w:rPr>
                      <w:rFonts w:hint="default" w:ascii="Times New Roman" w:hAnsi="Times New Roman" w:eastAsia="宋体" w:cs="Times New Roman"/>
                      <w:b/>
                      <w:bCs/>
                      <w:i w:val="0"/>
                      <w:iCs w:val="0"/>
                      <w:color w:val="auto"/>
                      <w:kern w:val="0"/>
                      <w:sz w:val="21"/>
                      <w:szCs w:val="21"/>
                      <w:highlight w:val="none"/>
                      <w:u w:val="none"/>
                      <w:lang w:val="en-US" w:eastAsia="zh-CN" w:bidi="ar"/>
                    </w:rPr>
                    <w:t>速率kg/h</w:t>
                  </w:r>
                </w:p>
              </w:tc>
              <w:tc>
                <w:tcPr>
                  <w:tcW w:w="312" w:type="pct"/>
                  <w:tcBorders>
                    <w:tl2br w:val="nil"/>
                    <w:tr2bl w:val="nil"/>
                  </w:tcBorders>
                  <w:shd w:val="clear" w:color="auto" w:fill="auto"/>
                  <w:vAlign w:val="center"/>
                </w:tcPr>
                <w:p w14:paraId="7AA018E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浓度</w:t>
                  </w:r>
                  <w:r>
                    <w:rPr>
                      <w:rStyle w:val="63"/>
                      <w:rFonts w:hint="default" w:ascii="Times New Roman" w:hAnsi="Times New Roman" w:eastAsia="宋体" w:cs="Times New Roman"/>
                      <w:b/>
                      <w:bCs/>
                      <w:color w:val="auto"/>
                      <w:sz w:val="21"/>
                      <w:szCs w:val="21"/>
                      <w:highlight w:val="none"/>
                      <w:lang w:val="en-US" w:eastAsia="zh-CN" w:bidi="ar"/>
                    </w:rPr>
                    <w:t>mg/m</w:t>
                  </w:r>
                  <w:r>
                    <w:rPr>
                      <w:rStyle w:val="63"/>
                      <w:rFonts w:hint="default" w:ascii="Times New Roman" w:hAnsi="Times New Roman" w:eastAsia="宋体" w:cs="Times New Roman"/>
                      <w:b/>
                      <w:bCs/>
                      <w:color w:val="auto"/>
                      <w:sz w:val="21"/>
                      <w:szCs w:val="21"/>
                      <w:highlight w:val="none"/>
                      <w:vertAlign w:val="superscript"/>
                      <w:lang w:val="en-US" w:eastAsia="zh-CN" w:bidi="ar"/>
                    </w:rPr>
                    <w:t>3</w:t>
                  </w:r>
                </w:p>
              </w:tc>
              <w:tc>
                <w:tcPr>
                  <w:tcW w:w="602" w:type="pct"/>
                  <w:tcBorders>
                    <w:tl2br w:val="nil"/>
                    <w:tr2bl w:val="nil"/>
                  </w:tcBorders>
                  <w:shd w:val="clear" w:color="auto" w:fill="auto"/>
                  <w:vAlign w:val="center"/>
                </w:tcPr>
                <w:p w14:paraId="39E9B0D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cs="Times New Roman"/>
                      <w:b/>
                      <w:bCs/>
                      <w:i w:val="0"/>
                      <w:iCs w:val="0"/>
                      <w:color w:val="auto"/>
                      <w:kern w:val="0"/>
                      <w:sz w:val="21"/>
                      <w:szCs w:val="21"/>
                      <w:highlight w:val="none"/>
                      <w:u w:val="none"/>
                      <w:lang w:val="en-US" w:eastAsia="zh-CN" w:bidi="ar"/>
                    </w:rPr>
                    <w:t>工艺</w:t>
                  </w:r>
                </w:p>
              </w:tc>
              <w:tc>
                <w:tcPr>
                  <w:tcW w:w="237" w:type="pct"/>
                  <w:tcBorders>
                    <w:tl2br w:val="nil"/>
                    <w:tr2bl w:val="nil"/>
                  </w:tcBorders>
                  <w:shd w:val="clear" w:color="auto" w:fill="auto"/>
                  <w:vAlign w:val="center"/>
                </w:tcPr>
                <w:p w14:paraId="116349E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default" w:ascii="Times New Roman" w:hAnsi="Times New Roman" w:eastAsia="宋体" w:cs="Times New Roman"/>
                      <w:b/>
                      <w:bCs/>
                      <w:i w:val="0"/>
                      <w:iCs w:val="0"/>
                      <w:color w:val="auto"/>
                      <w:kern w:val="0"/>
                      <w:sz w:val="21"/>
                      <w:szCs w:val="21"/>
                      <w:highlight w:val="none"/>
                      <w:u w:val="none"/>
                      <w:lang w:val="en-US" w:eastAsia="zh-CN" w:bidi="ar"/>
                    </w:rPr>
                    <w:t>收集效率</w:t>
                  </w:r>
                  <w:r>
                    <w:rPr>
                      <w:rFonts w:hint="default" w:ascii="Times New Roman" w:hAnsi="Times New Roman" w:cs="Times New Roman"/>
                      <w:b/>
                      <w:bCs/>
                      <w:i w:val="0"/>
                      <w:iCs w:val="0"/>
                      <w:color w:val="auto"/>
                      <w:kern w:val="0"/>
                      <w:sz w:val="21"/>
                      <w:szCs w:val="21"/>
                      <w:highlight w:val="none"/>
                      <w:u w:val="none"/>
                      <w:lang w:val="en-US" w:eastAsia="zh-CN" w:bidi="ar"/>
                    </w:rPr>
                    <w:t>%</w:t>
                  </w:r>
                </w:p>
              </w:tc>
              <w:tc>
                <w:tcPr>
                  <w:tcW w:w="263" w:type="pct"/>
                  <w:tcBorders>
                    <w:tl2br w:val="nil"/>
                    <w:tr2bl w:val="nil"/>
                  </w:tcBorders>
                  <w:shd w:val="clear" w:color="auto" w:fill="auto"/>
                  <w:vAlign w:val="center"/>
                </w:tcPr>
                <w:p w14:paraId="1CD05B5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lang w:val="en-US" w:eastAsia="zh-CN"/>
                    </w:rPr>
                  </w:pPr>
                  <w:r>
                    <w:rPr>
                      <w:rFonts w:hint="default" w:ascii="Times New Roman" w:hAnsi="Times New Roman" w:cs="Times New Roman"/>
                      <w:b/>
                      <w:bCs/>
                      <w:color w:val="auto"/>
                      <w:szCs w:val="21"/>
                      <w:highlight w:val="none"/>
                    </w:rPr>
                    <w:t>治理工艺去除率</w:t>
                  </w:r>
                  <w:r>
                    <w:rPr>
                      <w:rFonts w:hint="default" w:ascii="Times New Roman" w:hAnsi="Times New Roman" w:cs="Times New Roman"/>
                      <w:b/>
                      <w:bCs/>
                      <w:color w:val="auto"/>
                      <w:szCs w:val="21"/>
                      <w:highlight w:val="none"/>
                      <w:lang w:val="en-US" w:eastAsia="zh-CN"/>
                    </w:rPr>
                    <w:t>%</w:t>
                  </w:r>
                </w:p>
              </w:tc>
              <w:tc>
                <w:tcPr>
                  <w:tcW w:w="263" w:type="pct"/>
                  <w:tcBorders>
                    <w:tl2br w:val="nil"/>
                    <w:tr2bl w:val="nil"/>
                  </w:tcBorders>
                  <w:shd w:val="clear" w:color="auto" w:fill="auto"/>
                  <w:vAlign w:val="center"/>
                </w:tcPr>
                <w:p w14:paraId="1A73488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cs="Times New Roman"/>
                      <w:b/>
                      <w:bCs/>
                      <w:color w:val="auto"/>
                      <w:szCs w:val="21"/>
                      <w:highlight w:val="none"/>
                    </w:rPr>
                    <w:t>是否为可行技术</w:t>
                  </w:r>
                </w:p>
              </w:tc>
              <w:tc>
                <w:tcPr>
                  <w:tcW w:w="379" w:type="pct"/>
                  <w:tcBorders>
                    <w:tl2br w:val="nil"/>
                    <w:tr2bl w:val="nil"/>
                  </w:tcBorders>
                  <w:shd w:val="clear" w:color="auto" w:fill="auto"/>
                  <w:vAlign w:val="center"/>
                </w:tcPr>
                <w:p w14:paraId="10AB5A1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排放</w:t>
                  </w:r>
                </w:p>
                <w:p w14:paraId="0C349A6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量</w:t>
                  </w:r>
                  <w:r>
                    <w:rPr>
                      <w:rStyle w:val="63"/>
                      <w:rFonts w:hint="default" w:ascii="Times New Roman" w:hAnsi="Times New Roman" w:eastAsia="宋体" w:cs="Times New Roman"/>
                      <w:b/>
                      <w:bCs/>
                      <w:color w:val="auto"/>
                      <w:sz w:val="21"/>
                      <w:szCs w:val="21"/>
                      <w:highlight w:val="none"/>
                      <w:lang w:val="en-US" w:eastAsia="zh-CN" w:bidi="ar"/>
                    </w:rPr>
                    <w:t>t/a</w:t>
                  </w:r>
                </w:p>
              </w:tc>
              <w:tc>
                <w:tcPr>
                  <w:tcW w:w="377" w:type="pct"/>
                  <w:tcBorders>
                    <w:tl2br w:val="nil"/>
                    <w:tr2bl w:val="nil"/>
                  </w:tcBorders>
                  <w:shd w:val="clear" w:color="auto" w:fill="auto"/>
                  <w:vAlign w:val="center"/>
                </w:tcPr>
                <w:p w14:paraId="51D88F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速率</w:t>
                  </w:r>
                  <w:r>
                    <w:rPr>
                      <w:rStyle w:val="63"/>
                      <w:rFonts w:hint="default" w:ascii="Times New Roman" w:hAnsi="Times New Roman" w:eastAsia="宋体" w:cs="Times New Roman"/>
                      <w:b/>
                      <w:bCs/>
                      <w:color w:val="auto"/>
                      <w:sz w:val="21"/>
                      <w:szCs w:val="21"/>
                      <w:highlight w:val="none"/>
                      <w:lang w:val="en-US" w:eastAsia="zh-CN" w:bidi="ar"/>
                    </w:rPr>
                    <w:t>kg/h</w:t>
                  </w:r>
                </w:p>
              </w:tc>
              <w:tc>
                <w:tcPr>
                  <w:tcW w:w="300" w:type="pct"/>
                  <w:tcBorders>
                    <w:tl2br w:val="nil"/>
                    <w:tr2bl w:val="nil"/>
                  </w:tcBorders>
                  <w:shd w:val="clear" w:color="auto" w:fill="auto"/>
                  <w:vAlign w:val="center"/>
                </w:tcPr>
                <w:p w14:paraId="2107C58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vertAlign w:val="superscript"/>
                    </w:rPr>
                  </w:pPr>
                  <w:r>
                    <w:rPr>
                      <w:rFonts w:hint="default" w:ascii="Times New Roman" w:hAnsi="Times New Roman" w:eastAsia="宋体" w:cs="Times New Roman"/>
                      <w:b/>
                      <w:bCs/>
                      <w:i w:val="0"/>
                      <w:iCs w:val="0"/>
                      <w:color w:val="auto"/>
                      <w:kern w:val="0"/>
                      <w:sz w:val="21"/>
                      <w:szCs w:val="21"/>
                      <w:highlight w:val="none"/>
                      <w:u w:val="none"/>
                      <w:lang w:val="en-US" w:eastAsia="zh-CN" w:bidi="ar"/>
                    </w:rPr>
                    <w:t>浓度</w:t>
                  </w:r>
                  <w:r>
                    <w:rPr>
                      <w:rStyle w:val="63"/>
                      <w:rFonts w:hint="default" w:ascii="Times New Roman" w:hAnsi="Times New Roman" w:eastAsia="宋体" w:cs="Times New Roman"/>
                      <w:b/>
                      <w:bCs/>
                      <w:color w:val="auto"/>
                      <w:sz w:val="21"/>
                      <w:szCs w:val="21"/>
                      <w:highlight w:val="none"/>
                      <w:lang w:val="en-US" w:eastAsia="zh-CN" w:bidi="ar"/>
                    </w:rPr>
                    <w:t>mg/m</w:t>
                  </w:r>
                  <w:r>
                    <w:rPr>
                      <w:rStyle w:val="63"/>
                      <w:rFonts w:hint="default" w:ascii="Times New Roman" w:hAnsi="Times New Roman" w:eastAsia="宋体" w:cs="Times New Roman"/>
                      <w:b/>
                      <w:bCs/>
                      <w:color w:val="auto"/>
                      <w:sz w:val="21"/>
                      <w:szCs w:val="21"/>
                      <w:highlight w:val="none"/>
                      <w:vertAlign w:val="superscript"/>
                      <w:lang w:val="en-US" w:eastAsia="zh-CN" w:bidi="ar"/>
                    </w:rPr>
                    <w:t>3</w:t>
                  </w:r>
                </w:p>
              </w:tc>
              <w:tc>
                <w:tcPr>
                  <w:tcW w:w="261" w:type="pct"/>
                  <w:tcBorders>
                    <w:tl2br w:val="nil"/>
                    <w:tr2bl w:val="nil"/>
                  </w:tcBorders>
                  <w:shd w:val="clear" w:color="auto" w:fill="auto"/>
                  <w:vAlign w:val="center"/>
                </w:tcPr>
                <w:p w14:paraId="5F87050E">
                  <w:pPr>
                    <w:jc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cs="Times New Roman"/>
                      <w:b/>
                      <w:bCs/>
                      <w:color w:val="auto"/>
                      <w:szCs w:val="21"/>
                      <w:highlight w:val="none"/>
                    </w:rPr>
                    <w:t>h</w:t>
                  </w:r>
                </w:p>
              </w:tc>
              <w:tc>
                <w:tcPr>
                  <w:tcW w:w="635" w:type="pct"/>
                  <w:tcBorders>
                    <w:tl2br w:val="nil"/>
                    <w:tr2bl w:val="nil"/>
                  </w:tcBorders>
                  <w:shd w:val="clear" w:color="auto" w:fill="auto"/>
                  <w:vAlign w:val="center"/>
                </w:tcPr>
                <w:p w14:paraId="57B80236">
                  <w:pPr>
                    <w:jc w:val="center"/>
                    <w:rPr>
                      <w:rFonts w:hint="default" w:ascii="Times New Roman" w:hAnsi="Times New Roman" w:cs="Times New Roman"/>
                      <w:b/>
                      <w:bCs/>
                      <w:snapToGrid w:val="0"/>
                      <w:color w:val="auto"/>
                      <w:kern w:val="0"/>
                      <w:sz w:val="21"/>
                      <w:szCs w:val="21"/>
                      <w:highlight w:val="none"/>
                      <w:lang w:val="en-US" w:eastAsia="zh-CN"/>
                    </w:rPr>
                  </w:pPr>
                  <w:r>
                    <w:rPr>
                      <w:rFonts w:hint="default" w:ascii="Times New Roman" w:hAnsi="Times New Roman" w:cs="Times New Roman"/>
                      <w:b/>
                      <w:bCs/>
                      <w:color w:val="auto"/>
                      <w:szCs w:val="21"/>
                      <w:highlight w:val="none"/>
                    </w:rPr>
                    <w:t>mg/m</w:t>
                  </w:r>
                  <w:r>
                    <w:rPr>
                      <w:rFonts w:hint="default" w:ascii="Times New Roman" w:hAnsi="Times New Roman" w:cs="Times New Roman"/>
                      <w:b/>
                      <w:bCs/>
                      <w:color w:val="auto"/>
                      <w:szCs w:val="21"/>
                      <w:highlight w:val="none"/>
                      <w:vertAlign w:val="superscript"/>
                    </w:rPr>
                    <w:t>3</w:t>
                  </w:r>
                </w:p>
              </w:tc>
            </w:tr>
            <w:tr w14:paraId="346570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75" w:type="pct"/>
                  <w:vMerge w:val="restart"/>
                  <w:tcBorders>
                    <w:tl2br w:val="nil"/>
                    <w:tr2bl w:val="nil"/>
                  </w:tcBorders>
                  <w:shd w:val="clear" w:color="auto" w:fill="auto"/>
                  <w:vAlign w:val="center"/>
                </w:tcPr>
                <w:p w14:paraId="5CE2AF9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sz w:val="21"/>
                      <w:szCs w:val="21"/>
                      <w:highlight w:val="none"/>
                      <w:u w:val="none"/>
                    </w:rPr>
                    <w:t>粗加工粉尘</w:t>
                  </w:r>
                </w:p>
              </w:tc>
              <w:tc>
                <w:tcPr>
                  <w:tcW w:w="278" w:type="pct"/>
                  <w:tcBorders>
                    <w:tl2br w:val="nil"/>
                    <w:tr2bl w:val="nil"/>
                  </w:tcBorders>
                  <w:shd w:val="clear" w:color="auto" w:fill="auto"/>
                  <w:vAlign w:val="center"/>
                </w:tcPr>
                <w:p w14:paraId="42F3895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eastAsia" w:cs="Times New Roman"/>
                      <w:b w:val="0"/>
                      <w:bCs w:val="0"/>
                      <w:i w:val="0"/>
                      <w:iCs w:val="0"/>
                      <w:color w:val="auto"/>
                      <w:kern w:val="0"/>
                      <w:sz w:val="21"/>
                      <w:szCs w:val="21"/>
                      <w:highlight w:val="none"/>
                      <w:u w:val="none"/>
                      <w:lang w:val="en-US" w:eastAsia="zh-CN" w:bidi="ar"/>
                    </w:rPr>
                    <w:t>颗粒物</w:t>
                  </w:r>
                </w:p>
              </w:tc>
              <w:tc>
                <w:tcPr>
                  <w:tcW w:w="253" w:type="pct"/>
                  <w:tcBorders>
                    <w:tl2br w:val="nil"/>
                    <w:tr2bl w:val="nil"/>
                  </w:tcBorders>
                  <w:shd w:val="clear" w:color="auto" w:fill="auto"/>
                  <w:noWrap/>
                  <w:vAlign w:val="center"/>
                </w:tcPr>
                <w:p w14:paraId="43C490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有组织</w:t>
                  </w:r>
                </w:p>
              </w:tc>
              <w:tc>
                <w:tcPr>
                  <w:tcW w:w="314" w:type="pct"/>
                  <w:tcBorders>
                    <w:tl2br w:val="nil"/>
                    <w:tr2bl w:val="nil"/>
                  </w:tcBorders>
                  <w:shd w:val="clear" w:color="auto" w:fill="auto"/>
                  <w:noWrap/>
                  <w:vAlign w:val="center"/>
                </w:tcPr>
                <w:p w14:paraId="4A8DA90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1.46</w:t>
                  </w:r>
                </w:p>
              </w:tc>
              <w:tc>
                <w:tcPr>
                  <w:tcW w:w="345" w:type="pct"/>
                  <w:tcBorders>
                    <w:tl2br w:val="nil"/>
                    <w:tr2bl w:val="nil"/>
                  </w:tcBorders>
                  <w:shd w:val="clear" w:color="auto" w:fill="auto"/>
                  <w:noWrap/>
                  <w:vAlign w:val="center"/>
                </w:tcPr>
                <w:p w14:paraId="149D406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0.61</w:t>
                  </w:r>
                </w:p>
              </w:tc>
              <w:tc>
                <w:tcPr>
                  <w:tcW w:w="312" w:type="pct"/>
                  <w:tcBorders>
                    <w:tl2br w:val="nil"/>
                    <w:tr2bl w:val="nil"/>
                  </w:tcBorders>
                  <w:shd w:val="clear" w:color="auto" w:fill="auto"/>
                  <w:noWrap/>
                  <w:vAlign w:val="center"/>
                </w:tcPr>
                <w:p w14:paraId="6544BFB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152.5</w:t>
                  </w:r>
                </w:p>
              </w:tc>
              <w:tc>
                <w:tcPr>
                  <w:tcW w:w="602" w:type="pct"/>
                  <w:tcBorders>
                    <w:tl2br w:val="nil"/>
                    <w:tr2bl w:val="nil"/>
                  </w:tcBorders>
                  <w:shd w:val="clear" w:color="auto" w:fill="auto"/>
                  <w:vAlign w:val="center"/>
                </w:tcPr>
                <w:p w14:paraId="4D2DC97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vertAlign w:val="baseline"/>
                      <w:lang w:val="en-US" w:eastAsia="zh-CN"/>
                    </w:rPr>
                  </w:pPr>
                  <w:r>
                    <w:rPr>
                      <w:rFonts w:hint="default" w:ascii="Times New Roman" w:hAnsi="Times New Roman" w:eastAsia="宋体" w:cs="Times New Roman"/>
                      <w:b w:val="0"/>
                      <w:bCs w:val="0"/>
                      <w:i w:val="0"/>
                      <w:iCs w:val="0"/>
                      <w:color w:val="auto"/>
                      <w:sz w:val="21"/>
                      <w:szCs w:val="21"/>
                      <w:highlight w:val="none"/>
                      <w:u w:val="none"/>
                      <w:vertAlign w:val="baseline"/>
                    </w:rPr>
                    <w:t>随动吸风口</w:t>
                  </w:r>
                  <w:r>
                    <w:rPr>
                      <w:rFonts w:hint="eastAsia" w:cs="Times New Roman"/>
                      <w:b w:val="0"/>
                      <w:bCs w:val="0"/>
                      <w:i w:val="0"/>
                      <w:iCs w:val="0"/>
                      <w:color w:val="auto"/>
                      <w:sz w:val="21"/>
                      <w:szCs w:val="21"/>
                      <w:highlight w:val="none"/>
                      <w:u w:val="none"/>
                      <w:vertAlign w:val="baseline"/>
                      <w:lang w:val="en-US" w:eastAsia="zh-CN"/>
                    </w:rPr>
                    <w:t>+1台粉尘吸收机（TA001）+1根15m高排气筒（DA001）</w:t>
                  </w:r>
                </w:p>
              </w:tc>
              <w:tc>
                <w:tcPr>
                  <w:tcW w:w="237" w:type="pct"/>
                  <w:tcBorders>
                    <w:tl2br w:val="nil"/>
                    <w:tr2bl w:val="nil"/>
                  </w:tcBorders>
                  <w:shd w:val="clear" w:color="auto" w:fill="auto"/>
                  <w:noWrap/>
                  <w:vAlign w:val="center"/>
                </w:tcPr>
                <w:p w14:paraId="3894A53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90</w:t>
                  </w:r>
                </w:p>
              </w:tc>
              <w:tc>
                <w:tcPr>
                  <w:tcW w:w="263" w:type="pct"/>
                  <w:tcBorders>
                    <w:tl2br w:val="nil"/>
                    <w:tr2bl w:val="nil"/>
                  </w:tcBorders>
                  <w:shd w:val="clear" w:color="auto" w:fill="auto"/>
                  <w:noWrap/>
                  <w:vAlign w:val="center"/>
                </w:tcPr>
                <w:p w14:paraId="426D269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99</w:t>
                  </w:r>
                </w:p>
              </w:tc>
              <w:tc>
                <w:tcPr>
                  <w:tcW w:w="263" w:type="pct"/>
                  <w:tcBorders>
                    <w:tl2br w:val="nil"/>
                    <w:tr2bl w:val="nil"/>
                  </w:tcBorders>
                  <w:shd w:val="clear" w:color="auto" w:fill="auto"/>
                  <w:noWrap/>
                  <w:vAlign w:val="center"/>
                </w:tcPr>
                <w:p w14:paraId="2BEA735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是</w:t>
                  </w:r>
                </w:p>
              </w:tc>
              <w:tc>
                <w:tcPr>
                  <w:tcW w:w="379" w:type="pct"/>
                  <w:tcBorders>
                    <w:tl2br w:val="nil"/>
                    <w:tr2bl w:val="nil"/>
                  </w:tcBorders>
                  <w:shd w:val="clear" w:color="auto" w:fill="auto"/>
                  <w:noWrap/>
                  <w:vAlign w:val="center"/>
                </w:tcPr>
                <w:p w14:paraId="022E399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0.0146</w:t>
                  </w:r>
                </w:p>
              </w:tc>
              <w:tc>
                <w:tcPr>
                  <w:tcW w:w="377" w:type="pct"/>
                  <w:tcBorders>
                    <w:tl2br w:val="nil"/>
                    <w:tr2bl w:val="nil"/>
                  </w:tcBorders>
                  <w:shd w:val="clear" w:color="auto" w:fill="auto"/>
                  <w:noWrap/>
                  <w:vAlign w:val="center"/>
                </w:tcPr>
                <w:p w14:paraId="129A120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0.0061</w:t>
                  </w:r>
                </w:p>
              </w:tc>
              <w:tc>
                <w:tcPr>
                  <w:tcW w:w="300" w:type="pct"/>
                  <w:tcBorders>
                    <w:tl2br w:val="nil"/>
                    <w:tr2bl w:val="nil"/>
                  </w:tcBorders>
                  <w:shd w:val="clear" w:color="auto" w:fill="auto"/>
                  <w:noWrap/>
                  <w:vAlign w:val="center"/>
                </w:tcPr>
                <w:p w14:paraId="3685405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1.525</w:t>
                  </w:r>
                </w:p>
              </w:tc>
              <w:tc>
                <w:tcPr>
                  <w:tcW w:w="261" w:type="pct"/>
                  <w:vMerge w:val="restart"/>
                  <w:tcBorders>
                    <w:tl2br w:val="nil"/>
                    <w:tr2bl w:val="nil"/>
                  </w:tcBorders>
                  <w:shd w:val="clear" w:color="auto" w:fill="auto"/>
                  <w:noWrap/>
                  <w:vAlign w:val="center"/>
                </w:tcPr>
                <w:p w14:paraId="3A77473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2400</w:t>
                  </w:r>
                </w:p>
              </w:tc>
              <w:tc>
                <w:tcPr>
                  <w:tcW w:w="635" w:type="pct"/>
                  <w:tcBorders>
                    <w:tl2br w:val="nil"/>
                    <w:tr2bl w:val="nil"/>
                  </w:tcBorders>
                  <w:shd w:val="clear" w:color="auto" w:fill="auto"/>
                  <w:noWrap/>
                  <w:vAlign w:val="center"/>
                </w:tcPr>
                <w:p w14:paraId="0FA3ADBF">
                  <w:pPr>
                    <w:keepNext w:val="0"/>
                    <w:keepLines w:val="0"/>
                    <w:widowControl/>
                    <w:suppressLineNumbers w:val="0"/>
                    <w:jc w:val="center"/>
                    <w:textAlignment w:val="center"/>
                    <w:rPr>
                      <w:rFonts w:hint="eastAsia"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120</w:t>
                  </w:r>
                </w:p>
                <w:p w14:paraId="11050E84">
                  <w:pPr>
                    <w:keepNext w:val="0"/>
                    <w:keepLines w:val="0"/>
                    <w:widowControl/>
                    <w:suppressLineNumbers w:val="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（最高允许排放速率1.75kg/h）</w:t>
                  </w:r>
                </w:p>
              </w:tc>
            </w:tr>
            <w:tr w14:paraId="0BE08B1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75" w:type="pct"/>
                  <w:vMerge w:val="continue"/>
                  <w:tcBorders>
                    <w:tl2br w:val="nil"/>
                    <w:tr2bl w:val="nil"/>
                  </w:tcBorders>
                  <w:shd w:val="clear" w:color="auto" w:fill="auto"/>
                  <w:vAlign w:val="center"/>
                </w:tcPr>
                <w:p w14:paraId="010C7A93">
                  <w:pPr>
                    <w:jc w:val="center"/>
                    <w:rPr>
                      <w:rFonts w:hint="default" w:ascii="Times New Roman" w:hAnsi="Times New Roman" w:eastAsia="宋体" w:cs="Times New Roman"/>
                      <w:b w:val="0"/>
                      <w:bCs w:val="0"/>
                      <w:i w:val="0"/>
                      <w:iCs w:val="0"/>
                      <w:color w:val="auto"/>
                      <w:sz w:val="21"/>
                      <w:szCs w:val="21"/>
                      <w:highlight w:val="none"/>
                      <w:u w:val="none"/>
                    </w:rPr>
                  </w:pPr>
                </w:p>
              </w:tc>
              <w:tc>
                <w:tcPr>
                  <w:tcW w:w="278" w:type="pct"/>
                  <w:tcBorders>
                    <w:tl2br w:val="nil"/>
                    <w:tr2bl w:val="nil"/>
                  </w:tcBorders>
                  <w:shd w:val="clear" w:color="auto" w:fill="auto"/>
                  <w:vAlign w:val="center"/>
                </w:tcPr>
                <w:p w14:paraId="5E88FF1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颗粒物</w:t>
                  </w:r>
                </w:p>
              </w:tc>
              <w:tc>
                <w:tcPr>
                  <w:tcW w:w="253" w:type="pct"/>
                  <w:tcBorders>
                    <w:tl2br w:val="nil"/>
                    <w:tr2bl w:val="nil"/>
                  </w:tcBorders>
                  <w:shd w:val="clear" w:color="auto" w:fill="auto"/>
                  <w:noWrap/>
                  <w:vAlign w:val="center"/>
                </w:tcPr>
                <w:p w14:paraId="3F2FBDB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无组织</w:t>
                  </w:r>
                </w:p>
              </w:tc>
              <w:tc>
                <w:tcPr>
                  <w:tcW w:w="314" w:type="pct"/>
                  <w:tcBorders>
                    <w:tl2br w:val="nil"/>
                    <w:tr2bl w:val="nil"/>
                  </w:tcBorders>
                  <w:shd w:val="clear" w:color="auto" w:fill="auto"/>
                  <w:noWrap/>
                  <w:vAlign w:val="center"/>
                </w:tcPr>
                <w:p w14:paraId="0A2F2BA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0.16</w:t>
                  </w:r>
                </w:p>
              </w:tc>
              <w:tc>
                <w:tcPr>
                  <w:tcW w:w="345" w:type="pct"/>
                  <w:tcBorders>
                    <w:tl2br w:val="nil"/>
                    <w:tr2bl w:val="nil"/>
                  </w:tcBorders>
                  <w:shd w:val="clear" w:color="auto" w:fill="auto"/>
                  <w:noWrap/>
                  <w:vAlign w:val="center"/>
                </w:tcPr>
                <w:p w14:paraId="582DB12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0.068</w:t>
                  </w:r>
                </w:p>
              </w:tc>
              <w:tc>
                <w:tcPr>
                  <w:tcW w:w="312" w:type="pct"/>
                  <w:tcBorders>
                    <w:tl2br w:val="nil"/>
                    <w:tr2bl w:val="nil"/>
                  </w:tcBorders>
                  <w:shd w:val="clear" w:color="auto" w:fill="auto"/>
                  <w:noWrap/>
                  <w:vAlign w:val="center"/>
                </w:tcPr>
                <w:p w14:paraId="4272AFF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w:t>
                  </w:r>
                </w:p>
              </w:tc>
              <w:tc>
                <w:tcPr>
                  <w:tcW w:w="602" w:type="pct"/>
                  <w:tcBorders>
                    <w:tl2br w:val="nil"/>
                    <w:tr2bl w:val="nil"/>
                  </w:tcBorders>
                  <w:shd w:val="clear" w:color="auto" w:fill="auto"/>
                  <w:vAlign w:val="center"/>
                </w:tcPr>
                <w:p w14:paraId="166D3B18">
                  <w:pPr>
                    <w:jc w:val="center"/>
                    <w:rPr>
                      <w:rFonts w:hint="default" w:ascii="Times New Roman" w:hAnsi="Times New Roman" w:eastAsia="宋体" w:cs="Times New Roman"/>
                      <w:b w:val="0"/>
                      <w:bCs w:val="0"/>
                      <w:i w:val="0"/>
                      <w:iCs w:val="0"/>
                      <w:color w:val="auto"/>
                      <w:sz w:val="21"/>
                      <w:szCs w:val="21"/>
                      <w:highlight w:val="none"/>
                      <w:u w:val="none"/>
                      <w:vertAlign w:val="baseline"/>
                      <w:lang w:val="en-US" w:eastAsia="zh-CN"/>
                    </w:rPr>
                  </w:pPr>
                  <w:r>
                    <w:rPr>
                      <w:rFonts w:hint="default" w:ascii="Times New Roman" w:hAnsi="Times New Roman" w:cs="Times New Roman"/>
                      <w:b w:val="0"/>
                      <w:bCs w:val="0"/>
                      <w:i w:val="0"/>
                      <w:iCs w:val="0"/>
                      <w:color w:val="auto"/>
                      <w:sz w:val="21"/>
                      <w:szCs w:val="21"/>
                      <w:highlight w:val="none"/>
                      <w:u w:val="none"/>
                      <w:vertAlign w:val="baseline"/>
                      <w:lang w:val="en-US" w:eastAsia="zh-CN"/>
                    </w:rPr>
                    <w:t>/</w:t>
                  </w:r>
                </w:p>
              </w:tc>
              <w:tc>
                <w:tcPr>
                  <w:tcW w:w="237" w:type="pct"/>
                  <w:tcBorders>
                    <w:tl2br w:val="nil"/>
                    <w:tr2bl w:val="nil"/>
                  </w:tcBorders>
                  <w:shd w:val="clear" w:color="auto" w:fill="auto"/>
                  <w:noWrap/>
                  <w:vAlign w:val="center"/>
                </w:tcPr>
                <w:p w14:paraId="089B8410">
                  <w:pPr>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cs="Times New Roman"/>
                      <w:b w:val="0"/>
                      <w:bCs w:val="0"/>
                      <w:i w:val="0"/>
                      <w:iCs w:val="0"/>
                      <w:color w:val="auto"/>
                      <w:sz w:val="21"/>
                      <w:szCs w:val="21"/>
                      <w:highlight w:val="none"/>
                      <w:u w:val="none"/>
                      <w:lang w:val="en-US" w:eastAsia="zh-CN"/>
                    </w:rPr>
                    <w:t>/</w:t>
                  </w:r>
                </w:p>
              </w:tc>
              <w:tc>
                <w:tcPr>
                  <w:tcW w:w="263" w:type="pct"/>
                  <w:tcBorders>
                    <w:tl2br w:val="nil"/>
                    <w:tr2bl w:val="nil"/>
                  </w:tcBorders>
                  <w:shd w:val="clear" w:color="auto" w:fill="auto"/>
                  <w:noWrap/>
                  <w:vAlign w:val="center"/>
                </w:tcPr>
                <w:p w14:paraId="6A0764EF">
                  <w:pPr>
                    <w:jc w:val="center"/>
                    <w:rPr>
                      <w:rFonts w:hint="eastAsia"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cs="Times New Roman"/>
                      <w:b w:val="0"/>
                      <w:bCs w:val="0"/>
                      <w:i w:val="0"/>
                      <w:iCs w:val="0"/>
                      <w:color w:val="auto"/>
                      <w:sz w:val="21"/>
                      <w:szCs w:val="21"/>
                      <w:highlight w:val="none"/>
                      <w:u w:val="none"/>
                      <w:lang w:val="en-US" w:eastAsia="zh-CN"/>
                    </w:rPr>
                    <w:t>/</w:t>
                  </w:r>
                </w:p>
              </w:tc>
              <w:tc>
                <w:tcPr>
                  <w:tcW w:w="263" w:type="pct"/>
                  <w:tcBorders>
                    <w:tl2br w:val="nil"/>
                    <w:tr2bl w:val="nil"/>
                  </w:tcBorders>
                  <w:shd w:val="clear" w:color="auto" w:fill="auto"/>
                  <w:noWrap/>
                  <w:vAlign w:val="center"/>
                </w:tcPr>
                <w:p w14:paraId="5CFBBAEF">
                  <w:pPr>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cs="Times New Roman"/>
                      <w:b w:val="0"/>
                      <w:bCs w:val="0"/>
                      <w:i w:val="0"/>
                      <w:iCs w:val="0"/>
                      <w:color w:val="auto"/>
                      <w:sz w:val="21"/>
                      <w:szCs w:val="21"/>
                      <w:highlight w:val="none"/>
                      <w:u w:val="none"/>
                      <w:lang w:val="en-US" w:eastAsia="zh-CN"/>
                    </w:rPr>
                    <w:t>/</w:t>
                  </w:r>
                </w:p>
              </w:tc>
              <w:tc>
                <w:tcPr>
                  <w:tcW w:w="379" w:type="pct"/>
                  <w:tcBorders>
                    <w:tl2br w:val="nil"/>
                    <w:tr2bl w:val="nil"/>
                  </w:tcBorders>
                  <w:shd w:val="clear" w:color="auto" w:fill="auto"/>
                  <w:noWrap/>
                  <w:vAlign w:val="center"/>
                </w:tcPr>
                <w:p w14:paraId="02372AF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0.16</w:t>
                  </w:r>
                </w:p>
              </w:tc>
              <w:tc>
                <w:tcPr>
                  <w:tcW w:w="377" w:type="pct"/>
                  <w:tcBorders>
                    <w:tl2br w:val="nil"/>
                    <w:tr2bl w:val="nil"/>
                  </w:tcBorders>
                  <w:shd w:val="clear" w:color="auto" w:fill="auto"/>
                  <w:noWrap/>
                  <w:vAlign w:val="center"/>
                </w:tcPr>
                <w:p w14:paraId="4421301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0.068</w:t>
                  </w:r>
                </w:p>
              </w:tc>
              <w:tc>
                <w:tcPr>
                  <w:tcW w:w="300" w:type="pct"/>
                  <w:tcBorders>
                    <w:tl2br w:val="nil"/>
                    <w:tr2bl w:val="nil"/>
                  </w:tcBorders>
                  <w:shd w:val="clear" w:color="auto" w:fill="auto"/>
                  <w:noWrap/>
                  <w:vAlign w:val="center"/>
                </w:tcPr>
                <w:p w14:paraId="5F66DD4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w:t>
                  </w:r>
                </w:p>
              </w:tc>
              <w:tc>
                <w:tcPr>
                  <w:tcW w:w="261" w:type="pct"/>
                  <w:vMerge w:val="continue"/>
                  <w:tcBorders>
                    <w:tl2br w:val="nil"/>
                    <w:tr2bl w:val="nil"/>
                  </w:tcBorders>
                  <w:shd w:val="clear" w:color="auto" w:fill="auto"/>
                  <w:noWrap/>
                  <w:vAlign w:val="center"/>
                </w:tcPr>
                <w:p w14:paraId="39975A6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635" w:type="pct"/>
                  <w:tcBorders>
                    <w:tl2br w:val="nil"/>
                    <w:tr2bl w:val="nil"/>
                  </w:tcBorders>
                  <w:shd w:val="clear" w:color="auto" w:fill="auto"/>
                  <w:noWrap/>
                  <w:vAlign w:val="center"/>
                </w:tcPr>
                <w:p w14:paraId="33973A18">
                  <w:pPr>
                    <w:keepNext w:val="0"/>
                    <w:keepLines w:val="0"/>
                    <w:widowControl/>
                    <w:suppressLineNumbers w:val="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周界外浓度最高点1.0</w:t>
                  </w:r>
                </w:p>
              </w:tc>
            </w:tr>
            <w:tr w14:paraId="271BEE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175" w:type="pct"/>
                  <w:vMerge w:val="restart"/>
                  <w:tcBorders>
                    <w:tl2br w:val="nil"/>
                    <w:tr2bl w:val="nil"/>
                  </w:tcBorders>
                  <w:shd w:val="clear" w:color="auto" w:fill="auto"/>
                  <w:vAlign w:val="center"/>
                </w:tcPr>
                <w:p w14:paraId="6DD9A2E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sz w:val="21"/>
                      <w:szCs w:val="21"/>
                      <w:highlight w:val="none"/>
                      <w:u w:val="none"/>
                    </w:rPr>
                    <w:t>精加工粉尘</w:t>
                  </w:r>
                </w:p>
              </w:tc>
              <w:tc>
                <w:tcPr>
                  <w:tcW w:w="278" w:type="pct"/>
                  <w:tcBorders>
                    <w:tl2br w:val="nil"/>
                    <w:tr2bl w:val="nil"/>
                  </w:tcBorders>
                  <w:shd w:val="clear" w:color="auto" w:fill="auto"/>
                  <w:vAlign w:val="center"/>
                </w:tcPr>
                <w:p w14:paraId="42350DD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eastAsia" w:cs="Times New Roman"/>
                      <w:b w:val="0"/>
                      <w:bCs w:val="0"/>
                      <w:i w:val="0"/>
                      <w:iCs w:val="0"/>
                      <w:color w:val="auto"/>
                      <w:kern w:val="0"/>
                      <w:sz w:val="21"/>
                      <w:szCs w:val="21"/>
                      <w:highlight w:val="none"/>
                      <w:u w:val="none"/>
                      <w:lang w:val="en-US" w:eastAsia="zh-CN" w:bidi="ar"/>
                    </w:rPr>
                    <w:t>颗粒物</w:t>
                  </w:r>
                </w:p>
              </w:tc>
              <w:tc>
                <w:tcPr>
                  <w:tcW w:w="253" w:type="pct"/>
                  <w:tcBorders>
                    <w:tl2br w:val="nil"/>
                    <w:tr2bl w:val="nil"/>
                  </w:tcBorders>
                  <w:shd w:val="clear" w:color="auto" w:fill="auto"/>
                  <w:noWrap/>
                  <w:vAlign w:val="center"/>
                </w:tcPr>
                <w:p w14:paraId="492D525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有组织</w:t>
                  </w:r>
                </w:p>
              </w:tc>
              <w:tc>
                <w:tcPr>
                  <w:tcW w:w="314" w:type="pct"/>
                  <w:tcBorders>
                    <w:tl2br w:val="nil"/>
                    <w:tr2bl w:val="nil"/>
                  </w:tcBorders>
                  <w:shd w:val="clear" w:color="auto" w:fill="auto"/>
                  <w:noWrap/>
                  <w:vAlign w:val="center"/>
                </w:tcPr>
                <w:p w14:paraId="7BD0BCB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1.908</w:t>
                  </w:r>
                </w:p>
              </w:tc>
              <w:tc>
                <w:tcPr>
                  <w:tcW w:w="345" w:type="pct"/>
                  <w:tcBorders>
                    <w:tl2br w:val="nil"/>
                    <w:tr2bl w:val="nil"/>
                  </w:tcBorders>
                  <w:shd w:val="clear" w:color="auto" w:fill="auto"/>
                  <w:noWrap/>
                  <w:vAlign w:val="center"/>
                </w:tcPr>
                <w:p w14:paraId="6D84B50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0.53</w:t>
                  </w:r>
                </w:p>
              </w:tc>
              <w:tc>
                <w:tcPr>
                  <w:tcW w:w="312" w:type="pct"/>
                  <w:tcBorders>
                    <w:tl2br w:val="nil"/>
                    <w:tr2bl w:val="nil"/>
                  </w:tcBorders>
                  <w:shd w:val="clear" w:color="auto" w:fill="auto"/>
                  <w:noWrap/>
                  <w:vAlign w:val="center"/>
                </w:tcPr>
                <w:p w14:paraId="75904E1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31.18</w:t>
                  </w:r>
                </w:p>
              </w:tc>
              <w:tc>
                <w:tcPr>
                  <w:tcW w:w="602" w:type="pct"/>
                  <w:tcBorders>
                    <w:tl2br w:val="nil"/>
                    <w:tr2bl w:val="nil"/>
                  </w:tcBorders>
                  <w:shd w:val="clear" w:color="auto" w:fill="auto"/>
                  <w:vAlign w:val="center"/>
                </w:tcPr>
                <w:p w14:paraId="0849E2C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vertAlign w:val="baseline"/>
                      <w:lang w:val="en-US"/>
                    </w:rPr>
                  </w:pPr>
                  <w:r>
                    <w:rPr>
                      <w:rFonts w:hint="eastAsia"/>
                      <w:color w:val="auto"/>
                      <w:sz w:val="21"/>
                      <w:szCs w:val="21"/>
                      <w:highlight w:val="none"/>
                      <w:lang w:val="en-US" w:eastAsia="zh-CN"/>
                    </w:rPr>
                    <w:t>密闭收集+2台粉尘吸收机（TA002、TA003）+1根15m高排气筒（DA002）</w:t>
                  </w:r>
                </w:p>
              </w:tc>
              <w:tc>
                <w:tcPr>
                  <w:tcW w:w="237" w:type="pct"/>
                  <w:tcBorders>
                    <w:tl2br w:val="nil"/>
                    <w:tr2bl w:val="nil"/>
                  </w:tcBorders>
                  <w:shd w:val="clear" w:color="auto" w:fill="auto"/>
                  <w:noWrap/>
                  <w:vAlign w:val="center"/>
                </w:tcPr>
                <w:p w14:paraId="52032A1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95</w:t>
                  </w:r>
                </w:p>
              </w:tc>
              <w:tc>
                <w:tcPr>
                  <w:tcW w:w="263" w:type="pct"/>
                  <w:tcBorders>
                    <w:tl2br w:val="nil"/>
                    <w:tr2bl w:val="nil"/>
                  </w:tcBorders>
                  <w:shd w:val="clear" w:color="auto" w:fill="auto"/>
                  <w:noWrap/>
                  <w:vAlign w:val="center"/>
                </w:tcPr>
                <w:p w14:paraId="6B955C7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99</w:t>
                  </w:r>
                </w:p>
              </w:tc>
              <w:tc>
                <w:tcPr>
                  <w:tcW w:w="263" w:type="pct"/>
                  <w:tcBorders>
                    <w:tl2br w:val="nil"/>
                    <w:tr2bl w:val="nil"/>
                  </w:tcBorders>
                  <w:shd w:val="clear" w:color="auto" w:fill="auto"/>
                  <w:noWrap/>
                  <w:vAlign w:val="center"/>
                </w:tcPr>
                <w:p w14:paraId="6328C21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是</w:t>
                  </w:r>
                </w:p>
              </w:tc>
              <w:tc>
                <w:tcPr>
                  <w:tcW w:w="379" w:type="pct"/>
                  <w:tcBorders>
                    <w:tl2br w:val="nil"/>
                    <w:tr2bl w:val="nil"/>
                  </w:tcBorders>
                  <w:shd w:val="clear" w:color="auto" w:fill="auto"/>
                  <w:noWrap/>
                  <w:vAlign w:val="center"/>
                </w:tcPr>
                <w:p w14:paraId="4933A1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0.019</w:t>
                  </w:r>
                </w:p>
              </w:tc>
              <w:tc>
                <w:tcPr>
                  <w:tcW w:w="377" w:type="pct"/>
                  <w:tcBorders>
                    <w:tl2br w:val="nil"/>
                    <w:tr2bl w:val="nil"/>
                  </w:tcBorders>
                  <w:shd w:val="clear" w:color="auto" w:fill="auto"/>
                  <w:noWrap/>
                  <w:vAlign w:val="center"/>
                </w:tcPr>
                <w:p w14:paraId="3EDF4B2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0.0053</w:t>
                  </w:r>
                </w:p>
              </w:tc>
              <w:tc>
                <w:tcPr>
                  <w:tcW w:w="300" w:type="pct"/>
                  <w:tcBorders>
                    <w:tl2br w:val="nil"/>
                    <w:tr2bl w:val="nil"/>
                  </w:tcBorders>
                  <w:shd w:val="clear" w:color="auto" w:fill="auto"/>
                  <w:noWrap/>
                  <w:vAlign w:val="center"/>
                </w:tcPr>
                <w:p w14:paraId="1C25E55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0.31</w:t>
                  </w:r>
                </w:p>
              </w:tc>
              <w:tc>
                <w:tcPr>
                  <w:tcW w:w="261" w:type="pct"/>
                  <w:vMerge w:val="restart"/>
                  <w:tcBorders>
                    <w:tl2br w:val="nil"/>
                    <w:tr2bl w:val="nil"/>
                  </w:tcBorders>
                  <w:shd w:val="clear" w:color="auto" w:fill="auto"/>
                  <w:noWrap/>
                  <w:vAlign w:val="center"/>
                </w:tcPr>
                <w:p w14:paraId="64E6DF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3600</w:t>
                  </w:r>
                </w:p>
              </w:tc>
              <w:tc>
                <w:tcPr>
                  <w:tcW w:w="635" w:type="pct"/>
                  <w:tcBorders>
                    <w:tl2br w:val="nil"/>
                    <w:tr2bl w:val="nil"/>
                  </w:tcBorders>
                  <w:shd w:val="clear" w:color="auto" w:fill="auto"/>
                  <w:noWrap/>
                  <w:vAlign w:val="center"/>
                </w:tcPr>
                <w:p w14:paraId="0C1907FF">
                  <w:pPr>
                    <w:keepNext w:val="0"/>
                    <w:keepLines w:val="0"/>
                    <w:widowControl/>
                    <w:suppressLineNumbers w:val="0"/>
                    <w:jc w:val="center"/>
                    <w:textAlignment w:val="center"/>
                    <w:rPr>
                      <w:rFonts w:hint="eastAsia"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120</w:t>
                  </w:r>
                </w:p>
                <w:p w14:paraId="644E351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（最高允许排放速率1.75kg/h）</w:t>
                  </w:r>
                </w:p>
              </w:tc>
            </w:tr>
            <w:tr w14:paraId="037F87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175" w:type="pct"/>
                  <w:vMerge w:val="continue"/>
                  <w:tcBorders>
                    <w:tl2br w:val="nil"/>
                    <w:tr2bl w:val="nil"/>
                  </w:tcBorders>
                  <w:shd w:val="clear" w:color="auto" w:fill="auto"/>
                  <w:vAlign w:val="center"/>
                </w:tcPr>
                <w:p w14:paraId="0C4D8AC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p>
              </w:tc>
              <w:tc>
                <w:tcPr>
                  <w:tcW w:w="278" w:type="pct"/>
                  <w:tcBorders>
                    <w:tl2br w:val="nil"/>
                    <w:tr2bl w:val="nil"/>
                  </w:tcBorders>
                  <w:shd w:val="clear" w:color="auto" w:fill="auto"/>
                  <w:vAlign w:val="center"/>
                </w:tcPr>
                <w:p w14:paraId="6DEE6216">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颗粒物</w:t>
                  </w:r>
                </w:p>
              </w:tc>
              <w:tc>
                <w:tcPr>
                  <w:tcW w:w="253" w:type="pct"/>
                  <w:tcBorders>
                    <w:tl2br w:val="nil"/>
                    <w:tr2bl w:val="nil"/>
                  </w:tcBorders>
                  <w:shd w:val="clear" w:color="auto" w:fill="auto"/>
                  <w:noWrap/>
                  <w:vAlign w:val="center"/>
                </w:tcPr>
                <w:p w14:paraId="6CAD45D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无组织</w:t>
                  </w:r>
                </w:p>
              </w:tc>
              <w:tc>
                <w:tcPr>
                  <w:tcW w:w="314" w:type="pct"/>
                  <w:tcBorders>
                    <w:tl2br w:val="nil"/>
                    <w:tr2bl w:val="nil"/>
                  </w:tcBorders>
                  <w:shd w:val="clear" w:color="auto" w:fill="auto"/>
                  <w:noWrap/>
                  <w:vAlign w:val="center"/>
                </w:tcPr>
                <w:p w14:paraId="14DFCBC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0.10</w:t>
                  </w:r>
                </w:p>
              </w:tc>
              <w:tc>
                <w:tcPr>
                  <w:tcW w:w="345" w:type="pct"/>
                  <w:tcBorders>
                    <w:tl2br w:val="nil"/>
                    <w:tr2bl w:val="nil"/>
                  </w:tcBorders>
                  <w:shd w:val="clear" w:color="auto" w:fill="auto"/>
                  <w:noWrap/>
                  <w:vAlign w:val="center"/>
                </w:tcPr>
                <w:p w14:paraId="007038B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0.028</w:t>
                  </w:r>
                </w:p>
              </w:tc>
              <w:tc>
                <w:tcPr>
                  <w:tcW w:w="312" w:type="pct"/>
                  <w:tcBorders>
                    <w:tl2br w:val="nil"/>
                    <w:tr2bl w:val="nil"/>
                  </w:tcBorders>
                  <w:shd w:val="clear" w:color="auto" w:fill="auto"/>
                  <w:noWrap/>
                  <w:vAlign w:val="center"/>
                </w:tcPr>
                <w:p w14:paraId="13600FBF">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w:t>
                  </w:r>
                </w:p>
              </w:tc>
              <w:tc>
                <w:tcPr>
                  <w:tcW w:w="602" w:type="pct"/>
                  <w:tcBorders>
                    <w:tl2br w:val="nil"/>
                    <w:tr2bl w:val="nil"/>
                  </w:tcBorders>
                  <w:shd w:val="clear" w:color="auto" w:fill="auto"/>
                  <w:vAlign w:val="center"/>
                </w:tcPr>
                <w:p w14:paraId="187B56ED">
                  <w:pPr>
                    <w:jc w:val="center"/>
                    <w:rPr>
                      <w:rFonts w:hint="eastAsia" w:ascii="Times New Roman" w:hAnsi="Times New Roman" w:eastAsia="宋体" w:cs="Times New Roman"/>
                      <w:b w:val="0"/>
                      <w:bCs w:val="0"/>
                      <w:i w:val="0"/>
                      <w:iCs w:val="0"/>
                      <w:color w:val="auto"/>
                      <w:kern w:val="2"/>
                      <w:sz w:val="21"/>
                      <w:szCs w:val="21"/>
                      <w:highlight w:val="none"/>
                      <w:u w:val="none"/>
                      <w:vertAlign w:val="baseline"/>
                      <w:lang w:val="en-US" w:eastAsia="zh-CN" w:bidi="ar-SA"/>
                    </w:rPr>
                  </w:pPr>
                  <w:r>
                    <w:rPr>
                      <w:rFonts w:hint="default" w:ascii="Times New Roman" w:hAnsi="Times New Roman" w:cs="Times New Roman"/>
                      <w:b w:val="0"/>
                      <w:bCs w:val="0"/>
                      <w:i w:val="0"/>
                      <w:iCs w:val="0"/>
                      <w:color w:val="auto"/>
                      <w:sz w:val="21"/>
                      <w:szCs w:val="21"/>
                      <w:highlight w:val="none"/>
                      <w:u w:val="none"/>
                      <w:vertAlign w:val="baseline"/>
                      <w:lang w:val="en-US" w:eastAsia="zh-CN"/>
                    </w:rPr>
                    <w:t>/</w:t>
                  </w:r>
                </w:p>
              </w:tc>
              <w:tc>
                <w:tcPr>
                  <w:tcW w:w="237" w:type="pct"/>
                  <w:tcBorders>
                    <w:tl2br w:val="nil"/>
                    <w:tr2bl w:val="nil"/>
                  </w:tcBorders>
                  <w:shd w:val="clear" w:color="auto" w:fill="auto"/>
                  <w:noWrap/>
                  <w:vAlign w:val="center"/>
                </w:tcPr>
                <w:p w14:paraId="4A6C3A3F">
                  <w:pPr>
                    <w:jc w:val="center"/>
                    <w:rPr>
                      <w:rFonts w:hint="eastAsia"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cs="Times New Roman"/>
                      <w:b w:val="0"/>
                      <w:bCs w:val="0"/>
                      <w:i w:val="0"/>
                      <w:iCs w:val="0"/>
                      <w:color w:val="auto"/>
                      <w:sz w:val="21"/>
                      <w:szCs w:val="21"/>
                      <w:highlight w:val="none"/>
                      <w:u w:val="none"/>
                      <w:lang w:val="en-US" w:eastAsia="zh-CN"/>
                    </w:rPr>
                    <w:t>/</w:t>
                  </w:r>
                </w:p>
              </w:tc>
              <w:tc>
                <w:tcPr>
                  <w:tcW w:w="263" w:type="pct"/>
                  <w:tcBorders>
                    <w:tl2br w:val="nil"/>
                    <w:tr2bl w:val="nil"/>
                  </w:tcBorders>
                  <w:shd w:val="clear" w:color="auto" w:fill="auto"/>
                  <w:noWrap/>
                  <w:vAlign w:val="center"/>
                </w:tcPr>
                <w:p w14:paraId="3084468A">
                  <w:pPr>
                    <w:jc w:val="center"/>
                    <w:rPr>
                      <w:rFonts w:hint="eastAsia" w:ascii="Times New Roman" w:hAnsi="Times New Roman" w:eastAsia="宋体" w:cs="Times New Roman"/>
                      <w:b w:val="0"/>
                      <w:bCs w:val="0"/>
                      <w:i w:val="0"/>
                      <w:iCs w:val="0"/>
                      <w:color w:val="auto"/>
                      <w:kern w:val="2"/>
                      <w:sz w:val="21"/>
                      <w:szCs w:val="21"/>
                      <w:highlight w:val="none"/>
                      <w:u w:val="none"/>
                      <w:lang w:val="en-US" w:eastAsia="zh-CN" w:bidi="ar-SA"/>
                    </w:rPr>
                  </w:pPr>
                  <w:r>
                    <w:rPr>
                      <w:rFonts w:hint="eastAsia" w:ascii="Times New Roman" w:hAnsi="Times New Roman" w:cs="Times New Roman"/>
                      <w:b w:val="0"/>
                      <w:bCs w:val="0"/>
                      <w:i w:val="0"/>
                      <w:iCs w:val="0"/>
                      <w:color w:val="auto"/>
                      <w:sz w:val="21"/>
                      <w:szCs w:val="21"/>
                      <w:highlight w:val="none"/>
                      <w:u w:val="none"/>
                      <w:lang w:val="en-US" w:eastAsia="zh-CN"/>
                    </w:rPr>
                    <w:t>/</w:t>
                  </w:r>
                </w:p>
              </w:tc>
              <w:tc>
                <w:tcPr>
                  <w:tcW w:w="263" w:type="pct"/>
                  <w:tcBorders>
                    <w:tl2br w:val="nil"/>
                    <w:tr2bl w:val="nil"/>
                  </w:tcBorders>
                  <w:shd w:val="clear" w:color="auto" w:fill="auto"/>
                  <w:noWrap/>
                  <w:vAlign w:val="center"/>
                </w:tcPr>
                <w:p w14:paraId="5C655556">
                  <w:pPr>
                    <w:jc w:val="center"/>
                    <w:rPr>
                      <w:rFonts w:hint="eastAsia"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cs="Times New Roman"/>
                      <w:b w:val="0"/>
                      <w:bCs w:val="0"/>
                      <w:i w:val="0"/>
                      <w:iCs w:val="0"/>
                      <w:color w:val="auto"/>
                      <w:sz w:val="21"/>
                      <w:szCs w:val="21"/>
                      <w:highlight w:val="none"/>
                      <w:u w:val="none"/>
                      <w:lang w:val="en-US" w:eastAsia="zh-CN"/>
                    </w:rPr>
                    <w:t>/</w:t>
                  </w:r>
                </w:p>
              </w:tc>
              <w:tc>
                <w:tcPr>
                  <w:tcW w:w="1023" w:type="dxa"/>
                  <w:tcBorders>
                    <w:tl2br w:val="nil"/>
                    <w:tr2bl w:val="nil"/>
                  </w:tcBorders>
                  <w:shd w:val="clear" w:color="auto" w:fill="auto"/>
                  <w:noWrap/>
                  <w:vAlign w:val="center"/>
                </w:tcPr>
                <w:p w14:paraId="3F6149C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0.10</w:t>
                  </w:r>
                </w:p>
              </w:tc>
              <w:tc>
                <w:tcPr>
                  <w:tcW w:w="1016" w:type="dxa"/>
                  <w:tcBorders>
                    <w:tl2br w:val="nil"/>
                    <w:tr2bl w:val="nil"/>
                  </w:tcBorders>
                  <w:shd w:val="clear" w:color="auto" w:fill="auto"/>
                  <w:noWrap/>
                  <w:vAlign w:val="center"/>
                </w:tcPr>
                <w:p w14:paraId="1FB807E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0.028</w:t>
                  </w:r>
                </w:p>
              </w:tc>
              <w:tc>
                <w:tcPr>
                  <w:tcW w:w="300" w:type="pct"/>
                  <w:tcBorders>
                    <w:tl2br w:val="nil"/>
                    <w:tr2bl w:val="nil"/>
                  </w:tcBorders>
                  <w:shd w:val="clear" w:color="auto" w:fill="auto"/>
                  <w:noWrap/>
                  <w:vAlign w:val="center"/>
                </w:tcPr>
                <w:p w14:paraId="57463FAE">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w:t>
                  </w:r>
                </w:p>
              </w:tc>
              <w:tc>
                <w:tcPr>
                  <w:tcW w:w="261" w:type="pct"/>
                  <w:vMerge w:val="continue"/>
                  <w:tcBorders>
                    <w:tl2br w:val="nil"/>
                    <w:tr2bl w:val="nil"/>
                  </w:tcBorders>
                  <w:shd w:val="clear" w:color="auto" w:fill="auto"/>
                  <w:noWrap/>
                  <w:vAlign w:val="center"/>
                </w:tcPr>
                <w:p w14:paraId="5DFFD4F1">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p>
              </w:tc>
              <w:tc>
                <w:tcPr>
                  <w:tcW w:w="635" w:type="pct"/>
                  <w:tcBorders>
                    <w:tl2br w:val="nil"/>
                    <w:tr2bl w:val="nil"/>
                  </w:tcBorders>
                  <w:shd w:val="clear" w:color="auto" w:fill="auto"/>
                  <w:noWrap/>
                  <w:vAlign w:val="center"/>
                </w:tcPr>
                <w:p w14:paraId="59DF7A82">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周界外浓度最高点1.0</w:t>
                  </w:r>
                </w:p>
              </w:tc>
            </w:tr>
          </w:tbl>
          <w:p w14:paraId="0A0C60CC">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jc w:val="both"/>
              <w:textAlignment w:val="auto"/>
              <w:rPr>
                <w:rFonts w:hint="default" w:ascii="Times New Roman" w:hAnsi="Times New Roman" w:eastAsia="宋体" w:cs="Times New Roman"/>
                <w:b/>
                <w:bCs/>
                <w:color w:val="auto"/>
                <w:kern w:val="2"/>
                <w:sz w:val="24"/>
                <w:szCs w:val="24"/>
                <w:highlight w:val="yellow"/>
                <w:lang w:val="en-US" w:eastAsia="zh-CN" w:bidi="ar-SA"/>
              </w:rPr>
            </w:pPr>
          </w:p>
        </w:tc>
      </w:tr>
    </w:tbl>
    <w:p w14:paraId="7A9B989E">
      <w:pPr>
        <w:rPr>
          <w:color w:val="auto"/>
          <w:highlight w:val="yellow"/>
        </w:rPr>
      </w:pPr>
      <w:r>
        <w:rPr>
          <w:color w:val="auto"/>
          <w:highlight w:val="yellow"/>
        </w:rPr>
        <w:br w:type="page"/>
      </w:r>
    </w:p>
    <w:p w14:paraId="19A72578">
      <w:pPr>
        <w:adjustRightInd w:val="0"/>
        <w:snapToGrid w:val="0"/>
        <w:jc w:val="center"/>
        <w:rPr>
          <w:rFonts w:hint="default" w:ascii="Times New Roman" w:hAnsi="Times New Roman" w:eastAsia="宋体" w:cs="Times New Roman"/>
          <w:b w:val="0"/>
          <w:bCs/>
          <w:color w:val="auto"/>
          <w:sz w:val="24"/>
          <w:szCs w:val="24"/>
          <w:highlight w:val="yellow"/>
        </w:rPr>
        <w:sectPr>
          <w:pgSz w:w="16840" w:h="11907" w:orient="landscape"/>
          <w:pgMar w:top="1440" w:right="1417" w:bottom="1440" w:left="1417"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34"/>
        <w:tblW w:w="52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822"/>
      </w:tblGrid>
      <w:tr w14:paraId="137C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376" w:type="pct"/>
            <w:noWrap w:val="0"/>
            <w:tcMar>
              <w:left w:w="28" w:type="dxa"/>
              <w:right w:w="28" w:type="dxa"/>
            </w:tcMar>
            <w:vAlign w:val="center"/>
          </w:tcPr>
          <w:p w14:paraId="1238C218">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运营</w:t>
            </w:r>
          </w:p>
          <w:p w14:paraId="50D57945">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期环</w:t>
            </w:r>
          </w:p>
          <w:p w14:paraId="127A0CDC">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境影</w:t>
            </w:r>
          </w:p>
          <w:p w14:paraId="142731B3">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响和</w:t>
            </w:r>
          </w:p>
          <w:p w14:paraId="6FE74820">
            <w:pPr>
              <w:adjustRightInd w:val="0"/>
              <w:snapToGrid w:val="0"/>
              <w:jc w:val="center"/>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保护</w:t>
            </w:r>
          </w:p>
          <w:p w14:paraId="4A03B295">
            <w:pPr>
              <w:adjustRightInd w:val="0"/>
              <w:snapToGrid w:val="0"/>
              <w:jc w:val="center"/>
              <w:rPr>
                <w:rFonts w:hint="default" w:ascii="Times New Roman" w:hAnsi="Times New Roman" w:eastAsia="宋体" w:cs="Times New Roman"/>
                <w:b/>
                <w:bCs/>
                <w:color w:val="auto"/>
                <w:kern w:val="2"/>
                <w:sz w:val="24"/>
                <w:szCs w:val="24"/>
                <w:highlight w:val="yellow"/>
                <w:lang w:val="en-US" w:eastAsia="zh-CN"/>
              </w:rPr>
            </w:pPr>
            <w:r>
              <w:rPr>
                <w:rFonts w:hint="default" w:ascii="Times New Roman" w:hAnsi="Times New Roman" w:eastAsia="宋体" w:cs="Times New Roman"/>
                <w:b w:val="0"/>
                <w:bCs/>
                <w:color w:val="auto"/>
                <w:sz w:val="24"/>
                <w:szCs w:val="24"/>
                <w:highlight w:val="none"/>
              </w:rPr>
              <w:t>措施</w:t>
            </w:r>
          </w:p>
        </w:tc>
        <w:tc>
          <w:tcPr>
            <w:tcW w:w="4623" w:type="pct"/>
            <w:noWrap w:val="0"/>
            <w:vAlign w:val="center"/>
          </w:tcPr>
          <w:p w14:paraId="379AA7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废气主要为粗加工粉尘、精加工粉尘。经查阅《排放源统计调查产排污核算方法和系数手册》（环境部公告2021年第24号公告），其中“3091石墨及碳素制品制造行业系数表”仅明确了铝用阳极碳块产品的产污系数，故本项目无法参照“3091石墨及碳素制品制造行业系数表”产污系数进行分析，本次采用类比法对废气源强进行核算。</w:t>
            </w:r>
          </w:p>
          <w:p w14:paraId="5E3D72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类比《河北中信万达石墨制品有限公司年产95吨高科技新型石墨件加工项目竣工环境保护验收监测报告》（2022.2），该类比项目年产95吨高科技新型石墨件，该类比项目“石墨切床、磨床”等工序粉尘由收集后经布袋除尘器处理后通过一根排气筒排放，该工序配套布袋除尘器进口颗粒物产生速率为0.893-1.05kg/h、年工作2400h；该类比项目“加工中心（数控高速石墨机）、车床、铣床”等工序粉尘收集后经布袋除尘器处理后通过一根排气筒排放，该工序配套布袋除尘器进口颗粒物产生速率为0.473-0.907kg/h、年工作2400h。</w:t>
            </w:r>
          </w:p>
          <w:p w14:paraId="10300F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（1）粗加工粉尘</w:t>
            </w:r>
          </w:p>
          <w:p w14:paraId="2BC7E5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粗加工包括1台石墨锯床、1台炮塔铣床、1台攻牙机，其生产过程中会产生粗加工粉尘，由随动吸风口收集后经1台工业集尘机（TA001）处理后经通过1根15m高排气筒（DA001）排放。本项目年产石墨电极55t，粗加工工序年工作2400h，结合类比项目“石墨切床、磨床”等工序粉尘产生速率，经产能折算，本次粗加工粉尘产生速率取0.61kg/h。根据建设单位提供资料：本项目针对粗加工粉尘设置1台工业集尘机（TA001），</w:t>
            </w:r>
            <w:r>
              <w:rPr>
                <w:rFonts w:hint="default" w:ascii="Times New Roman" w:hAnsi="Times New Roman" w:cs="Times New Roman"/>
                <w:b w:val="0"/>
                <w:bCs w:val="0"/>
                <w:color w:val="auto"/>
                <w:kern w:val="2"/>
                <w:sz w:val="24"/>
                <w:szCs w:val="24"/>
                <w:highlight w:val="none"/>
                <w:lang w:val="en-US" w:eastAsia="zh-CN" w:bidi="ar-SA"/>
              </w:rPr>
              <w:t>配套风机4000m</w:t>
            </w:r>
            <w:r>
              <w:rPr>
                <w:rFonts w:hint="default" w:ascii="Times New Roman" w:hAnsi="Times New Roman" w:cs="Times New Roman"/>
                <w:b w:val="0"/>
                <w:bCs w:val="0"/>
                <w:color w:val="auto"/>
                <w:kern w:val="2"/>
                <w:sz w:val="24"/>
                <w:szCs w:val="24"/>
                <w:highlight w:val="none"/>
                <w:vertAlign w:val="superscript"/>
                <w:lang w:val="en-US" w:eastAsia="zh-CN" w:bidi="ar-SA"/>
              </w:rPr>
              <w:t>3</w:t>
            </w:r>
            <w:r>
              <w:rPr>
                <w:rFonts w:hint="default" w:ascii="Times New Roman" w:hAnsi="Times New Roman" w:cs="Times New Roman"/>
                <w:b w:val="0"/>
                <w:bCs w:val="0"/>
                <w:color w:val="auto"/>
                <w:kern w:val="2"/>
                <w:sz w:val="24"/>
                <w:szCs w:val="24"/>
                <w:highlight w:val="none"/>
                <w:lang w:val="en-US" w:eastAsia="zh-CN" w:bidi="ar-SA"/>
              </w:rPr>
              <w:t>/h</w:t>
            </w:r>
            <w:r>
              <w:rPr>
                <w:rFonts w:hint="eastAsia" w:ascii="Times New Roman" w:hAnsi="Times New Roman" w:cs="Times New Roman"/>
                <w:b w:val="0"/>
                <w:bCs w:val="0"/>
                <w:color w:val="auto"/>
                <w:kern w:val="2"/>
                <w:sz w:val="24"/>
                <w:szCs w:val="24"/>
                <w:highlight w:val="none"/>
                <w:lang w:val="en-US" w:eastAsia="zh-CN" w:bidi="ar-SA"/>
              </w:rPr>
              <w:t>，采用负压引流+布袋精滤+脉冲清灰。</w:t>
            </w:r>
            <w:r>
              <w:rPr>
                <w:rFonts w:hint="eastAsia" w:cs="Times New Roman"/>
                <w:b w:val="0"/>
                <w:bCs w:val="0"/>
                <w:color w:val="auto"/>
                <w:kern w:val="2"/>
                <w:sz w:val="24"/>
                <w:szCs w:val="24"/>
                <w:highlight w:val="none"/>
                <w:lang w:val="en-US" w:eastAsia="zh-CN" w:bidi="ar-SA"/>
              </w:rPr>
              <w:t>参考《除尘工程设计手册》（第三版，张殿印、王纯主编，化学工业出版社，2019，ISBN：9787122332040）中“第三章 尘源控制与集气吸尘罩设计”，随动吸风口收集效率可达90%-95%，本次评价取90%。</w:t>
            </w:r>
            <w:r>
              <w:rPr>
                <w:rFonts w:hint="eastAsia" w:ascii="Times New Roman" w:hAnsi="Times New Roman" w:cs="Times New Roman"/>
                <w:b w:val="0"/>
                <w:bCs w:val="0"/>
                <w:color w:val="auto"/>
                <w:kern w:val="2"/>
                <w:sz w:val="24"/>
                <w:szCs w:val="24"/>
                <w:highlight w:val="none"/>
                <w:lang w:val="en-US" w:eastAsia="zh-CN" w:bidi="ar-SA"/>
              </w:rPr>
              <w:t>参考《袋式除尘器和旋风除尘器的性能及其应用的比较》（宋凤敏，环境科学与管理，2012）等，本项目袋式除尘器去除效率取99%。</w:t>
            </w:r>
          </w:p>
          <w:p w14:paraId="2F52B29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b w:val="0"/>
                <w:bCs w:val="0"/>
                <w:color w:val="auto"/>
                <w:kern w:val="2"/>
                <w:sz w:val="24"/>
                <w:szCs w:val="24"/>
                <w:highlight w:val="none"/>
                <w:lang w:val="en-US" w:eastAsia="zh-CN" w:bidi="ar-SA"/>
              </w:rPr>
            </w:pPr>
            <w:r>
              <w:rPr>
                <w:rFonts w:hint="eastAsia" w:ascii="Times New Roman" w:hAnsi="Times New Roman" w:cs="Times New Roman"/>
                <w:b w:val="0"/>
                <w:bCs w:val="0"/>
                <w:color w:val="auto"/>
                <w:kern w:val="2"/>
                <w:sz w:val="24"/>
                <w:szCs w:val="24"/>
                <w:highlight w:val="none"/>
                <w:lang w:val="en-US" w:eastAsia="zh-CN" w:bidi="ar-SA"/>
              </w:rPr>
              <w:t>本项目粗加工粉尘产排情况见表4-2。</w:t>
            </w:r>
          </w:p>
          <w:p w14:paraId="534E3F47">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Times New Roman" w:hAnsi="Times New Roman" w:cs="Times New Roman"/>
                <w:b/>
                <w:bCs/>
                <w:color w:val="auto"/>
                <w:spacing w:val="-1"/>
                <w:kern w:val="0"/>
                <w:sz w:val="24"/>
                <w:highlight w:val="none"/>
                <w:lang w:val="en-US" w:eastAsia="zh-CN"/>
              </w:rPr>
            </w:pPr>
            <w:r>
              <w:rPr>
                <w:rFonts w:hint="eastAsia" w:ascii="Times New Roman" w:hAnsi="Times New Roman" w:cs="Times New Roman"/>
                <w:b/>
                <w:bCs/>
                <w:color w:val="auto"/>
                <w:spacing w:val="-1"/>
                <w:kern w:val="0"/>
                <w:sz w:val="24"/>
                <w:highlight w:val="none"/>
                <w:lang w:val="en-US" w:eastAsia="zh-CN"/>
              </w:rPr>
              <w:t>表4-2  本项目粗加工粉尘产排情况一览表</w:t>
            </w:r>
          </w:p>
          <w:tbl>
            <w:tblPr>
              <w:tblStyle w:val="34"/>
              <w:tblW w:w="4915"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624"/>
              <w:gridCol w:w="2815"/>
              <w:gridCol w:w="4022"/>
            </w:tblGrid>
            <w:tr w14:paraId="18C6E9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23" w:type="pct"/>
                  <w:gridSpan w:val="2"/>
                  <w:tcBorders>
                    <w:tl2br w:val="nil"/>
                    <w:tr2bl w:val="nil"/>
                  </w:tcBorders>
                  <w:shd w:val="clear" w:color="auto" w:fill="auto"/>
                  <w:vAlign w:val="center"/>
                </w:tcPr>
                <w:p w14:paraId="0476C2AF">
                  <w:pPr>
                    <w:pStyle w:val="4"/>
                    <w:autoSpaceDN w:val="0"/>
                    <w:spacing w:before="0" w:after="0" w:line="240" w:lineRule="auto"/>
                    <w:jc w:val="center"/>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污染物</w:t>
                  </w:r>
                </w:p>
              </w:tc>
              <w:tc>
                <w:tcPr>
                  <w:tcW w:w="2376" w:type="pct"/>
                  <w:tcBorders>
                    <w:tl2br w:val="nil"/>
                    <w:tr2bl w:val="nil"/>
                  </w:tcBorders>
                  <w:shd w:val="clear" w:color="auto" w:fill="auto"/>
                  <w:vAlign w:val="center"/>
                </w:tcPr>
                <w:p w14:paraId="0043F2FB">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bCs/>
                      <w:color w:val="auto"/>
                      <w:sz w:val="21"/>
                      <w:szCs w:val="21"/>
                      <w:highlight w:val="none"/>
                      <w:lang w:val="en-US" w:eastAsia="zh-CN"/>
                    </w:rPr>
                    <w:t>颗粒物</w:t>
                  </w:r>
                </w:p>
              </w:tc>
            </w:tr>
            <w:tr w14:paraId="231560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23" w:type="pct"/>
                  <w:gridSpan w:val="2"/>
                  <w:tcBorders>
                    <w:tl2br w:val="nil"/>
                    <w:tr2bl w:val="nil"/>
                  </w:tcBorders>
                  <w:shd w:val="clear" w:color="auto" w:fill="auto"/>
                  <w:vAlign w:val="center"/>
                </w:tcPr>
                <w:p w14:paraId="127A9F5B">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风量</w:t>
                  </w:r>
                  <w:r>
                    <w:rPr>
                      <w:rFonts w:hint="eastAsia"/>
                      <w:b/>
                      <w:bCs/>
                      <w:color w:val="auto"/>
                      <w:kern w:val="0"/>
                      <w:sz w:val="21"/>
                      <w:szCs w:val="21"/>
                      <w:highlight w:val="none"/>
                    </w:rPr>
                    <w:t>（</w:t>
                  </w:r>
                  <w:r>
                    <w:rPr>
                      <w:rFonts w:hint="eastAsia"/>
                      <w:b/>
                      <w:bCs/>
                      <w:color w:val="auto"/>
                      <w:sz w:val="21"/>
                      <w:szCs w:val="21"/>
                      <w:highlight w:val="none"/>
                    </w:rPr>
                    <w:t>m</w:t>
                  </w:r>
                  <w:r>
                    <w:rPr>
                      <w:rFonts w:hint="eastAsia"/>
                      <w:b/>
                      <w:bCs/>
                      <w:color w:val="auto"/>
                      <w:sz w:val="21"/>
                      <w:szCs w:val="21"/>
                      <w:highlight w:val="none"/>
                      <w:vertAlign w:val="superscript"/>
                    </w:rPr>
                    <w:t>3</w:t>
                  </w:r>
                  <w:r>
                    <w:rPr>
                      <w:rFonts w:hint="eastAsia"/>
                      <w:b/>
                      <w:bCs/>
                      <w:color w:val="auto"/>
                      <w:sz w:val="21"/>
                      <w:szCs w:val="21"/>
                      <w:highlight w:val="none"/>
                    </w:rPr>
                    <w:t>/h）</w:t>
                  </w:r>
                </w:p>
              </w:tc>
              <w:tc>
                <w:tcPr>
                  <w:tcW w:w="2376" w:type="pct"/>
                  <w:tcBorders>
                    <w:tl2br w:val="nil"/>
                    <w:tr2bl w:val="nil"/>
                  </w:tcBorders>
                  <w:shd w:val="clear" w:color="auto" w:fill="auto"/>
                  <w:vAlign w:val="center"/>
                </w:tcPr>
                <w:p w14:paraId="5E5DFD16">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4000</w:t>
                  </w:r>
                </w:p>
              </w:tc>
            </w:tr>
            <w:tr w14:paraId="7816339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23" w:type="pct"/>
                  <w:gridSpan w:val="2"/>
                  <w:tcBorders>
                    <w:tl2br w:val="nil"/>
                    <w:tr2bl w:val="nil"/>
                  </w:tcBorders>
                  <w:shd w:val="clear" w:color="auto" w:fill="auto"/>
                  <w:vAlign w:val="center"/>
                </w:tcPr>
                <w:p w14:paraId="278CA35B">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年工作时间（h）</w:t>
                  </w:r>
                </w:p>
              </w:tc>
              <w:tc>
                <w:tcPr>
                  <w:tcW w:w="2376" w:type="pct"/>
                  <w:tcBorders>
                    <w:tl2br w:val="nil"/>
                    <w:tr2bl w:val="nil"/>
                  </w:tcBorders>
                  <w:shd w:val="clear" w:color="auto" w:fill="auto"/>
                  <w:vAlign w:val="center"/>
                </w:tcPr>
                <w:p w14:paraId="23477B36">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2400</w:t>
                  </w:r>
                </w:p>
              </w:tc>
            </w:tr>
            <w:tr w14:paraId="280D79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23" w:type="pct"/>
                  <w:gridSpan w:val="2"/>
                  <w:tcBorders>
                    <w:tl2br w:val="nil"/>
                    <w:tr2bl w:val="nil"/>
                  </w:tcBorders>
                  <w:shd w:val="clear" w:color="auto" w:fill="auto"/>
                  <w:vAlign w:val="center"/>
                </w:tcPr>
                <w:p w14:paraId="4FAB4E12">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收集效率</w:t>
                  </w:r>
                </w:p>
              </w:tc>
              <w:tc>
                <w:tcPr>
                  <w:tcW w:w="2376" w:type="pct"/>
                  <w:tcBorders>
                    <w:tl2br w:val="nil"/>
                    <w:tr2bl w:val="nil"/>
                  </w:tcBorders>
                  <w:shd w:val="clear" w:color="auto" w:fill="auto"/>
                  <w:vAlign w:val="center"/>
                </w:tcPr>
                <w:p w14:paraId="7C7105A1">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90%</w:t>
                  </w:r>
                </w:p>
              </w:tc>
            </w:tr>
            <w:tr w14:paraId="51B92B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restart"/>
                  <w:tcBorders>
                    <w:tl2br w:val="nil"/>
                    <w:tr2bl w:val="nil"/>
                  </w:tcBorders>
                  <w:shd w:val="clear" w:color="auto" w:fill="auto"/>
                  <w:vAlign w:val="center"/>
                </w:tcPr>
                <w:p w14:paraId="509C1A39">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有组织</w:t>
                  </w:r>
                </w:p>
              </w:tc>
              <w:tc>
                <w:tcPr>
                  <w:tcW w:w="1663" w:type="pct"/>
                  <w:tcBorders>
                    <w:tl2br w:val="nil"/>
                    <w:tr2bl w:val="nil"/>
                  </w:tcBorders>
                  <w:shd w:val="clear" w:color="auto" w:fill="auto"/>
                  <w:vAlign w:val="center"/>
                </w:tcPr>
                <w:p w14:paraId="788731D4">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产生量（t/a）</w:t>
                  </w:r>
                </w:p>
              </w:tc>
              <w:tc>
                <w:tcPr>
                  <w:tcW w:w="2376" w:type="pct"/>
                  <w:tcBorders>
                    <w:tl2br w:val="nil"/>
                    <w:tr2bl w:val="nil"/>
                  </w:tcBorders>
                  <w:shd w:val="clear" w:color="auto" w:fill="auto"/>
                  <w:vAlign w:val="center"/>
                </w:tcPr>
                <w:p w14:paraId="64D0BCB1">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1.46</w:t>
                  </w:r>
                </w:p>
              </w:tc>
            </w:tr>
            <w:tr w14:paraId="3D6955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1486018B">
                  <w:pPr>
                    <w:pStyle w:val="4"/>
                    <w:autoSpaceDN w:val="0"/>
                    <w:spacing w:before="0" w:after="0" w:line="240" w:lineRule="auto"/>
                    <w:jc w:val="center"/>
                    <w:rPr>
                      <w:rFonts w:hint="eastAsia"/>
                      <w:b/>
                      <w:bCs/>
                      <w:color w:val="auto"/>
                      <w:sz w:val="21"/>
                      <w:szCs w:val="21"/>
                      <w:highlight w:val="none"/>
                    </w:rPr>
                  </w:pPr>
                </w:p>
              </w:tc>
              <w:tc>
                <w:tcPr>
                  <w:tcW w:w="1663" w:type="pct"/>
                  <w:tcBorders>
                    <w:tl2br w:val="nil"/>
                    <w:tr2bl w:val="nil"/>
                  </w:tcBorders>
                  <w:shd w:val="clear" w:color="auto" w:fill="auto"/>
                  <w:vAlign w:val="center"/>
                </w:tcPr>
                <w:p w14:paraId="728E52B3">
                  <w:pPr>
                    <w:pStyle w:val="4"/>
                    <w:autoSpaceDN w:val="0"/>
                    <w:spacing w:before="0" w:after="0" w:line="240" w:lineRule="auto"/>
                    <w:jc w:val="cente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产生速率（kg/h）</w:t>
                  </w:r>
                </w:p>
              </w:tc>
              <w:tc>
                <w:tcPr>
                  <w:tcW w:w="2376" w:type="pct"/>
                  <w:tcBorders>
                    <w:tl2br w:val="nil"/>
                    <w:tr2bl w:val="nil"/>
                  </w:tcBorders>
                  <w:shd w:val="clear" w:color="auto" w:fill="auto"/>
                  <w:vAlign w:val="center"/>
                </w:tcPr>
                <w:p w14:paraId="5A55818E">
                  <w:pPr>
                    <w:pStyle w:val="4"/>
                    <w:autoSpaceDN w:val="0"/>
                    <w:spacing w:before="0" w:after="0" w:line="240" w:lineRule="auto"/>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0.61</w:t>
                  </w:r>
                </w:p>
              </w:tc>
            </w:tr>
            <w:tr w14:paraId="2496AA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6E07F2EE">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00899FDE">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产生浓度</w:t>
                  </w:r>
                  <w:r>
                    <w:rPr>
                      <w:rFonts w:hint="eastAsia"/>
                      <w:b/>
                      <w:bCs/>
                      <w:color w:val="auto"/>
                      <w:kern w:val="0"/>
                      <w:sz w:val="21"/>
                      <w:szCs w:val="18"/>
                      <w:highlight w:val="none"/>
                    </w:rPr>
                    <w:t>（mg/m</w:t>
                  </w:r>
                  <w:r>
                    <w:rPr>
                      <w:rFonts w:hint="eastAsia"/>
                      <w:b/>
                      <w:bCs/>
                      <w:color w:val="auto"/>
                      <w:kern w:val="0"/>
                      <w:sz w:val="21"/>
                      <w:szCs w:val="18"/>
                      <w:highlight w:val="none"/>
                      <w:vertAlign w:val="superscript"/>
                    </w:rPr>
                    <w:t>3</w:t>
                  </w:r>
                  <w:r>
                    <w:rPr>
                      <w:rFonts w:hint="eastAsia"/>
                      <w:b/>
                      <w:bCs/>
                      <w:color w:val="auto"/>
                      <w:kern w:val="0"/>
                      <w:sz w:val="21"/>
                      <w:szCs w:val="18"/>
                      <w:highlight w:val="none"/>
                    </w:rPr>
                    <w:t>）</w:t>
                  </w:r>
                </w:p>
              </w:tc>
              <w:tc>
                <w:tcPr>
                  <w:tcW w:w="2376" w:type="pct"/>
                  <w:tcBorders>
                    <w:tl2br w:val="nil"/>
                    <w:tr2bl w:val="nil"/>
                  </w:tcBorders>
                  <w:shd w:val="clear" w:color="auto" w:fill="auto"/>
                  <w:vAlign w:val="center"/>
                </w:tcPr>
                <w:p w14:paraId="1DFD23F8">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152.5</w:t>
                  </w:r>
                </w:p>
              </w:tc>
            </w:tr>
            <w:tr w14:paraId="432C95D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4F2263AA">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1E13AB8C">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措施</w:t>
                  </w:r>
                </w:p>
              </w:tc>
              <w:tc>
                <w:tcPr>
                  <w:tcW w:w="2376" w:type="pct"/>
                  <w:tcBorders>
                    <w:tl2br w:val="nil"/>
                    <w:tr2bl w:val="nil"/>
                  </w:tcBorders>
                  <w:shd w:val="clear" w:color="auto" w:fill="auto"/>
                  <w:vAlign w:val="center"/>
                </w:tcPr>
                <w:p w14:paraId="5245CB76">
                  <w:pPr>
                    <w:pStyle w:val="4"/>
                    <w:autoSpaceDN w:val="0"/>
                    <w:spacing w:before="0" w:after="0" w:line="240" w:lineRule="auto"/>
                    <w:jc w:val="center"/>
                    <w:rPr>
                      <w:rFonts w:hint="eastAsia" w:eastAsia="宋体"/>
                      <w:b w:val="0"/>
                      <w:bCs w:val="0"/>
                      <w:color w:val="auto"/>
                      <w:sz w:val="21"/>
                      <w:szCs w:val="21"/>
                      <w:highlight w:val="none"/>
                      <w:lang w:eastAsia="zh-CN"/>
                    </w:rPr>
                  </w:pPr>
                  <w:r>
                    <w:rPr>
                      <w:rFonts w:hint="eastAsia" w:eastAsia="宋体"/>
                      <w:b w:val="0"/>
                      <w:bCs w:val="0"/>
                      <w:color w:val="auto"/>
                      <w:sz w:val="21"/>
                      <w:szCs w:val="21"/>
                      <w:highlight w:val="none"/>
                      <w:lang w:eastAsia="zh-CN"/>
                    </w:rPr>
                    <w:t>随动吸风口</w:t>
                  </w:r>
                  <w:r>
                    <w:rPr>
                      <w:rFonts w:hint="eastAsia"/>
                      <w:b w:val="0"/>
                      <w:bCs w:val="0"/>
                      <w:color w:val="auto"/>
                      <w:sz w:val="21"/>
                      <w:szCs w:val="21"/>
                      <w:highlight w:val="none"/>
                      <w:lang w:val="en-US" w:eastAsia="zh-CN"/>
                    </w:rPr>
                    <w:t>+</w:t>
                  </w:r>
                  <w:r>
                    <w:rPr>
                      <w:rFonts w:hint="eastAsia" w:eastAsia="宋体"/>
                      <w:b w:val="0"/>
                      <w:bCs w:val="0"/>
                      <w:color w:val="auto"/>
                      <w:sz w:val="21"/>
                      <w:szCs w:val="21"/>
                      <w:highlight w:val="none"/>
                      <w:lang w:eastAsia="zh-CN"/>
                    </w:rPr>
                    <w:t>1</w:t>
                  </w:r>
                  <w:r>
                    <w:rPr>
                      <w:rFonts w:hint="eastAsia"/>
                      <w:b w:val="0"/>
                      <w:bCs w:val="0"/>
                      <w:color w:val="auto"/>
                      <w:sz w:val="21"/>
                      <w:szCs w:val="21"/>
                      <w:highlight w:val="none"/>
                      <w:lang w:val="en-US" w:eastAsia="zh-CN"/>
                    </w:rPr>
                    <w:t>台</w:t>
                  </w:r>
                  <w:r>
                    <w:rPr>
                      <w:rFonts w:hint="eastAsia" w:eastAsia="宋体"/>
                      <w:b w:val="0"/>
                      <w:bCs w:val="0"/>
                      <w:color w:val="auto"/>
                      <w:sz w:val="21"/>
                      <w:szCs w:val="21"/>
                      <w:highlight w:val="none"/>
                      <w:lang w:eastAsia="zh-CN"/>
                    </w:rPr>
                    <w:t>工业集尘机（TA001）</w:t>
                  </w:r>
                  <w:r>
                    <w:rPr>
                      <w:rFonts w:hint="eastAsia"/>
                      <w:b w:val="0"/>
                      <w:bCs w:val="0"/>
                      <w:color w:val="auto"/>
                      <w:sz w:val="21"/>
                      <w:szCs w:val="21"/>
                      <w:highlight w:val="none"/>
                      <w:lang w:val="en-US" w:eastAsia="zh-CN"/>
                    </w:rPr>
                    <w:t>+</w:t>
                  </w:r>
                  <w:r>
                    <w:rPr>
                      <w:rFonts w:hint="eastAsia" w:eastAsia="宋体"/>
                      <w:b w:val="0"/>
                      <w:bCs w:val="0"/>
                      <w:color w:val="auto"/>
                      <w:sz w:val="21"/>
                      <w:szCs w:val="21"/>
                      <w:highlight w:val="none"/>
                      <w:lang w:eastAsia="zh-CN"/>
                    </w:rPr>
                    <w:t>1根15m高排气筒（DA001）</w:t>
                  </w:r>
                </w:p>
              </w:tc>
            </w:tr>
            <w:tr w14:paraId="0897FC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0134402B">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29298F25">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净化效率</w:t>
                  </w:r>
                </w:p>
              </w:tc>
              <w:tc>
                <w:tcPr>
                  <w:tcW w:w="2376" w:type="pct"/>
                  <w:tcBorders>
                    <w:tl2br w:val="nil"/>
                    <w:tr2bl w:val="nil"/>
                  </w:tcBorders>
                  <w:shd w:val="clear" w:color="auto" w:fill="auto"/>
                  <w:vAlign w:val="center"/>
                </w:tcPr>
                <w:p w14:paraId="0A2BC34B">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99%</w:t>
                  </w:r>
                </w:p>
              </w:tc>
            </w:tr>
            <w:tr w14:paraId="544915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027932FF">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47E2804E">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排放量（t/a）</w:t>
                  </w:r>
                </w:p>
              </w:tc>
              <w:tc>
                <w:tcPr>
                  <w:tcW w:w="4022" w:type="dxa"/>
                  <w:tcBorders>
                    <w:tl2br w:val="nil"/>
                    <w:tr2bl w:val="nil"/>
                  </w:tcBorders>
                  <w:shd w:val="clear" w:color="auto" w:fill="auto"/>
                  <w:vAlign w:val="center"/>
                </w:tcPr>
                <w:p w14:paraId="658B7B1E">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0.0146</w:t>
                  </w:r>
                </w:p>
              </w:tc>
            </w:tr>
            <w:tr w14:paraId="383B2A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1B34AF9D">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106464B0">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排放速率（kg/h）</w:t>
                  </w:r>
                </w:p>
              </w:tc>
              <w:tc>
                <w:tcPr>
                  <w:tcW w:w="4022" w:type="dxa"/>
                  <w:tcBorders>
                    <w:tl2br w:val="nil"/>
                    <w:tr2bl w:val="nil"/>
                  </w:tcBorders>
                  <w:shd w:val="clear" w:color="auto" w:fill="auto"/>
                  <w:vAlign w:val="center"/>
                </w:tcPr>
                <w:p w14:paraId="76FEFAB7">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0.0061</w:t>
                  </w:r>
                </w:p>
              </w:tc>
            </w:tr>
            <w:tr w14:paraId="7EE3DBB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44755B0B">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64EF2C87">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排放浓度</w:t>
                  </w:r>
                  <w:r>
                    <w:rPr>
                      <w:rFonts w:hint="eastAsia"/>
                      <w:b/>
                      <w:bCs/>
                      <w:color w:val="auto"/>
                      <w:kern w:val="0"/>
                      <w:sz w:val="21"/>
                      <w:szCs w:val="18"/>
                      <w:highlight w:val="none"/>
                    </w:rPr>
                    <w:t>（mg/m</w:t>
                  </w:r>
                  <w:r>
                    <w:rPr>
                      <w:rFonts w:hint="eastAsia"/>
                      <w:b/>
                      <w:bCs/>
                      <w:color w:val="auto"/>
                      <w:kern w:val="0"/>
                      <w:sz w:val="21"/>
                      <w:szCs w:val="18"/>
                      <w:highlight w:val="none"/>
                      <w:vertAlign w:val="superscript"/>
                    </w:rPr>
                    <w:t>3</w:t>
                  </w:r>
                  <w:r>
                    <w:rPr>
                      <w:rFonts w:hint="eastAsia"/>
                      <w:b/>
                      <w:bCs/>
                      <w:color w:val="auto"/>
                      <w:kern w:val="0"/>
                      <w:sz w:val="21"/>
                      <w:szCs w:val="18"/>
                      <w:highlight w:val="none"/>
                    </w:rPr>
                    <w:t>）</w:t>
                  </w:r>
                </w:p>
              </w:tc>
              <w:tc>
                <w:tcPr>
                  <w:tcW w:w="4022" w:type="dxa"/>
                  <w:tcBorders>
                    <w:tl2br w:val="nil"/>
                    <w:tr2bl w:val="nil"/>
                  </w:tcBorders>
                  <w:shd w:val="clear" w:color="auto" w:fill="auto"/>
                  <w:vAlign w:val="center"/>
                </w:tcPr>
                <w:p w14:paraId="51222CE4">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1.525</w:t>
                  </w:r>
                </w:p>
              </w:tc>
            </w:tr>
            <w:tr w14:paraId="69E94D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restart"/>
                  <w:tcBorders>
                    <w:tl2br w:val="nil"/>
                    <w:tr2bl w:val="nil"/>
                  </w:tcBorders>
                  <w:shd w:val="clear" w:color="auto" w:fill="auto"/>
                  <w:vAlign w:val="center"/>
                </w:tcPr>
                <w:p w14:paraId="0FFE98AF">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无组织</w:t>
                  </w:r>
                </w:p>
              </w:tc>
              <w:tc>
                <w:tcPr>
                  <w:tcW w:w="1663" w:type="pct"/>
                  <w:tcBorders>
                    <w:tl2br w:val="nil"/>
                    <w:tr2bl w:val="nil"/>
                  </w:tcBorders>
                  <w:shd w:val="clear" w:color="auto" w:fill="auto"/>
                  <w:vAlign w:val="center"/>
                </w:tcPr>
                <w:p w14:paraId="3BCAFB1A">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产生量（t/a）</w:t>
                  </w:r>
                </w:p>
              </w:tc>
              <w:tc>
                <w:tcPr>
                  <w:tcW w:w="4022" w:type="dxa"/>
                  <w:tcBorders>
                    <w:tl2br w:val="nil"/>
                    <w:tr2bl w:val="nil"/>
                  </w:tcBorders>
                  <w:shd w:val="clear" w:color="auto" w:fill="auto"/>
                  <w:vAlign w:val="center"/>
                </w:tcPr>
                <w:p w14:paraId="243FFA93">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0.16</w:t>
                  </w:r>
                </w:p>
              </w:tc>
            </w:tr>
            <w:tr w14:paraId="68FFCC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0D02187E">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7C34F2B7">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排放量（t/a）</w:t>
                  </w:r>
                </w:p>
              </w:tc>
              <w:tc>
                <w:tcPr>
                  <w:tcW w:w="4022" w:type="dxa"/>
                  <w:tcBorders>
                    <w:tl2br w:val="nil"/>
                    <w:tr2bl w:val="nil"/>
                  </w:tcBorders>
                  <w:shd w:val="clear" w:color="auto" w:fill="auto"/>
                  <w:vAlign w:val="center"/>
                </w:tcPr>
                <w:p w14:paraId="7F147499">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0.16</w:t>
                  </w:r>
                </w:p>
              </w:tc>
            </w:tr>
            <w:tr w14:paraId="4EB061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53D94944">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7C912682">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排放速率（kg/h）</w:t>
                  </w:r>
                </w:p>
              </w:tc>
              <w:tc>
                <w:tcPr>
                  <w:tcW w:w="4022" w:type="dxa"/>
                  <w:tcBorders>
                    <w:tl2br w:val="nil"/>
                    <w:tr2bl w:val="nil"/>
                  </w:tcBorders>
                  <w:shd w:val="clear" w:color="auto" w:fill="auto"/>
                  <w:vAlign w:val="center"/>
                </w:tcPr>
                <w:p w14:paraId="34474B01">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0.068</w:t>
                  </w:r>
                </w:p>
              </w:tc>
            </w:tr>
          </w:tbl>
          <w:p w14:paraId="2EED26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（2）精加工粉尘</w:t>
            </w:r>
          </w:p>
          <w:p w14:paraId="3A9112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精加工工序产生的粉尘，来源于8台数控高速石墨加工机，其中型号为SF-860CNC的共2台、型号为SF-650CNC的共6台。粉尘收集处理分为两组：2台SF-860CNC与3台SF-650CNC加工产生的粉尘，经密闭收集后引入1台粉尘吸收机（TA002）处理，最终通过1根15m高排气筒（DA002）排放；剩余3台SF-650CNC加工产生的粉尘，经密闭收集后引入1台粉尘吸收机（TA003）处理，统一通过上述15m高排气筒（DA002）排放。本项目年产石墨电极55t，精加工工序年工作3600h，结合类比项目“加工中心（数控高速石墨机）、车床、铣床”等工序粉尘产生速率，经产能折算，本次精加工粉尘产生速率取0.53kg/h。根据建设单位提供资料：本项目针对精加工粉尘设置2台粉尘吸收机（TA002、TA003），</w:t>
            </w:r>
            <w:r>
              <w:rPr>
                <w:rFonts w:hint="default" w:ascii="Times New Roman" w:hAnsi="Times New Roman" w:cs="Times New Roman"/>
                <w:b w:val="0"/>
                <w:bCs w:val="0"/>
                <w:color w:val="auto"/>
                <w:kern w:val="2"/>
                <w:sz w:val="24"/>
                <w:szCs w:val="24"/>
                <w:highlight w:val="none"/>
                <w:lang w:val="en-US" w:eastAsia="zh-CN" w:bidi="ar-SA"/>
              </w:rPr>
              <w:t>配套风机</w:t>
            </w:r>
            <w:r>
              <w:rPr>
                <w:rFonts w:hint="eastAsia" w:cs="Times New Roman"/>
                <w:b w:val="0"/>
                <w:bCs w:val="0"/>
                <w:color w:val="auto"/>
                <w:kern w:val="2"/>
                <w:sz w:val="24"/>
                <w:szCs w:val="24"/>
                <w:highlight w:val="none"/>
                <w:lang w:val="en-US" w:eastAsia="zh-CN" w:bidi="ar-SA"/>
              </w:rPr>
              <w:t>总风量为</w:t>
            </w:r>
            <w:r>
              <w:rPr>
                <w:rFonts w:hint="eastAsia" w:ascii="Times New Roman" w:hAnsi="Times New Roman" w:cs="Times New Roman"/>
                <w:b w:val="0"/>
                <w:bCs w:val="0"/>
                <w:color w:val="auto"/>
                <w:kern w:val="2"/>
                <w:sz w:val="24"/>
                <w:szCs w:val="24"/>
                <w:highlight w:val="none"/>
                <w:lang w:val="en-US" w:eastAsia="zh-CN" w:bidi="ar-SA"/>
              </w:rPr>
              <w:t>170</w:t>
            </w:r>
            <w:r>
              <w:rPr>
                <w:rFonts w:hint="default" w:ascii="Times New Roman" w:hAnsi="Times New Roman" w:cs="Times New Roman"/>
                <w:b w:val="0"/>
                <w:bCs w:val="0"/>
                <w:color w:val="auto"/>
                <w:kern w:val="2"/>
                <w:sz w:val="24"/>
                <w:szCs w:val="24"/>
                <w:highlight w:val="none"/>
                <w:lang w:val="en-US" w:eastAsia="zh-CN" w:bidi="ar-SA"/>
              </w:rPr>
              <w:t>00m</w:t>
            </w:r>
            <w:r>
              <w:rPr>
                <w:rFonts w:hint="default" w:ascii="Times New Roman" w:hAnsi="Times New Roman" w:cs="Times New Roman"/>
                <w:b w:val="0"/>
                <w:bCs w:val="0"/>
                <w:color w:val="auto"/>
                <w:kern w:val="2"/>
                <w:sz w:val="24"/>
                <w:szCs w:val="24"/>
                <w:highlight w:val="none"/>
                <w:vertAlign w:val="superscript"/>
                <w:lang w:val="en-US" w:eastAsia="zh-CN" w:bidi="ar-SA"/>
              </w:rPr>
              <w:t>3</w:t>
            </w:r>
            <w:r>
              <w:rPr>
                <w:rFonts w:hint="default" w:ascii="Times New Roman" w:hAnsi="Times New Roman" w:cs="Times New Roman"/>
                <w:b w:val="0"/>
                <w:bCs w:val="0"/>
                <w:color w:val="auto"/>
                <w:kern w:val="2"/>
                <w:sz w:val="24"/>
                <w:szCs w:val="24"/>
                <w:highlight w:val="none"/>
                <w:lang w:val="en-US" w:eastAsia="zh-CN" w:bidi="ar-SA"/>
              </w:rPr>
              <w:t>/h</w:t>
            </w:r>
            <w:r>
              <w:rPr>
                <w:rFonts w:hint="eastAsia" w:cs="Times New Roman"/>
                <w:b w:val="0"/>
                <w:bCs w:val="0"/>
                <w:color w:val="auto"/>
                <w:kern w:val="2"/>
                <w:sz w:val="24"/>
                <w:szCs w:val="24"/>
                <w:highlight w:val="none"/>
                <w:lang w:val="en-US" w:eastAsia="zh-CN" w:bidi="ar-SA"/>
              </w:rPr>
              <w:t>（其中TA002配套风机为9100</w:t>
            </w:r>
            <w:r>
              <w:rPr>
                <w:rFonts w:hint="default" w:ascii="Times New Roman" w:hAnsi="Times New Roman" w:cs="Times New Roman"/>
                <w:b w:val="0"/>
                <w:bCs w:val="0"/>
                <w:color w:val="auto"/>
                <w:kern w:val="2"/>
                <w:sz w:val="24"/>
                <w:szCs w:val="24"/>
                <w:highlight w:val="none"/>
                <w:lang w:val="en-US" w:eastAsia="zh-CN" w:bidi="ar-SA"/>
              </w:rPr>
              <w:t>m</w:t>
            </w:r>
            <w:r>
              <w:rPr>
                <w:rFonts w:hint="default" w:ascii="Times New Roman" w:hAnsi="Times New Roman" w:cs="Times New Roman"/>
                <w:b w:val="0"/>
                <w:bCs w:val="0"/>
                <w:color w:val="auto"/>
                <w:kern w:val="2"/>
                <w:sz w:val="24"/>
                <w:szCs w:val="24"/>
                <w:highlight w:val="none"/>
                <w:vertAlign w:val="superscript"/>
                <w:lang w:val="en-US" w:eastAsia="zh-CN" w:bidi="ar-SA"/>
              </w:rPr>
              <w:t>3</w:t>
            </w:r>
            <w:r>
              <w:rPr>
                <w:rFonts w:hint="default" w:ascii="Times New Roman" w:hAnsi="Times New Roman" w:cs="Times New Roman"/>
                <w:b w:val="0"/>
                <w:bCs w:val="0"/>
                <w:color w:val="auto"/>
                <w:kern w:val="2"/>
                <w:sz w:val="24"/>
                <w:szCs w:val="24"/>
                <w:highlight w:val="none"/>
                <w:lang w:val="en-US" w:eastAsia="zh-CN" w:bidi="ar-SA"/>
              </w:rPr>
              <w:t>/h</w:t>
            </w:r>
            <w:r>
              <w:rPr>
                <w:rFonts w:hint="eastAsia" w:ascii="Times New Roman" w:hAnsi="Times New Roman" w:cs="Times New Roman"/>
                <w:b w:val="0"/>
                <w:bCs w:val="0"/>
                <w:color w:val="auto"/>
                <w:kern w:val="2"/>
                <w:sz w:val="24"/>
                <w:szCs w:val="24"/>
                <w:highlight w:val="none"/>
                <w:lang w:val="en-US" w:eastAsia="zh-CN" w:bidi="ar-SA"/>
              </w:rPr>
              <w:t>、</w:t>
            </w:r>
            <w:r>
              <w:rPr>
                <w:rFonts w:hint="eastAsia" w:cs="Times New Roman"/>
                <w:b w:val="0"/>
                <w:bCs w:val="0"/>
                <w:color w:val="auto"/>
                <w:kern w:val="2"/>
                <w:sz w:val="24"/>
                <w:szCs w:val="24"/>
                <w:highlight w:val="none"/>
                <w:lang w:val="en-US" w:eastAsia="zh-CN" w:bidi="ar-SA"/>
              </w:rPr>
              <w:t>TA003配套风机为7900</w:t>
            </w:r>
            <w:r>
              <w:rPr>
                <w:rFonts w:hint="default" w:ascii="Times New Roman" w:hAnsi="Times New Roman" w:cs="Times New Roman"/>
                <w:b w:val="0"/>
                <w:bCs w:val="0"/>
                <w:color w:val="auto"/>
                <w:kern w:val="2"/>
                <w:sz w:val="24"/>
                <w:szCs w:val="24"/>
                <w:highlight w:val="none"/>
                <w:lang w:val="en-US" w:eastAsia="zh-CN" w:bidi="ar-SA"/>
              </w:rPr>
              <w:t>m</w:t>
            </w:r>
            <w:r>
              <w:rPr>
                <w:rFonts w:hint="default" w:ascii="Times New Roman" w:hAnsi="Times New Roman" w:cs="Times New Roman"/>
                <w:b w:val="0"/>
                <w:bCs w:val="0"/>
                <w:color w:val="auto"/>
                <w:kern w:val="2"/>
                <w:sz w:val="24"/>
                <w:szCs w:val="24"/>
                <w:highlight w:val="none"/>
                <w:vertAlign w:val="superscript"/>
                <w:lang w:val="en-US" w:eastAsia="zh-CN" w:bidi="ar-SA"/>
              </w:rPr>
              <w:t>3</w:t>
            </w:r>
            <w:r>
              <w:rPr>
                <w:rFonts w:hint="default" w:ascii="Times New Roman" w:hAnsi="Times New Roman" w:cs="Times New Roman"/>
                <w:b w:val="0"/>
                <w:bCs w:val="0"/>
                <w:color w:val="auto"/>
                <w:kern w:val="2"/>
                <w:sz w:val="24"/>
                <w:szCs w:val="24"/>
                <w:highlight w:val="none"/>
                <w:lang w:val="en-US" w:eastAsia="zh-CN" w:bidi="ar-SA"/>
              </w:rPr>
              <w:t>/h</w:t>
            </w:r>
            <w:r>
              <w:rPr>
                <w:rFonts w:hint="eastAsia"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kern w:val="2"/>
                <w:sz w:val="24"/>
                <w:szCs w:val="24"/>
                <w:highlight w:val="none"/>
                <w:lang w:val="en-US" w:eastAsia="zh-CN" w:bidi="ar-SA"/>
              </w:rPr>
              <w:t>，采用负压引流+布袋精滤+脉冲清灰。本项目8台数控高速石墨加工机在正常加工过程中均处于密闭状态，可有效控制粉尘外逸；但在工件取放作业时，需短暂开启机门，该过程会产生少量无组织排放粉尘</w:t>
            </w:r>
            <w:r>
              <w:rPr>
                <w:rFonts w:hint="eastAsia"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kern w:val="2"/>
                <w:sz w:val="24"/>
                <w:szCs w:val="24"/>
                <w:highlight w:val="none"/>
                <w:lang w:val="en-US" w:eastAsia="zh-CN" w:bidi="ar-SA"/>
              </w:rPr>
              <w:t>综合考虑生产工艺与操作工况</w:t>
            </w:r>
            <w:r>
              <w:rPr>
                <w:rFonts w:hint="eastAsia"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kern w:val="2"/>
                <w:sz w:val="24"/>
                <w:szCs w:val="24"/>
                <w:highlight w:val="none"/>
                <w:lang w:val="en-US" w:eastAsia="zh-CN" w:bidi="ar-SA"/>
              </w:rPr>
              <w:t>本次</w:t>
            </w:r>
            <w:r>
              <w:rPr>
                <w:rFonts w:hint="eastAsia" w:cs="Times New Roman"/>
                <w:b w:val="0"/>
                <w:bCs w:val="0"/>
                <w:color w:val="auto"/>
                <w:kern w:val="2"/>
                <w:sz w:val="24"/>
                <w:szCs w:val="24"/>
                <w:highlight w:val="none"/>
                <w:lang w:val="en-US" w:eastAsia="zh-CN" w:bidi="ar-SA"/>
              </w:rPr>
              <w:t>评价</w:t>
            </w:r>
            <w:r>
              <w:rPr>
                <w:rFonts w:hint="eastAsia" w:ascii="Times New Roman" w:hAnsi="Times New Roman" w:cs="Times New Roman"/>
                <w:b w:val="0"/>
                <w:bCs w:val="0"/>
                <w:color w:val="auto"/>
                <w:kern w:val="2"/>
                <w:sz w:val="24"/>
                <w:szCs w:val="24"/>
                <w:highlight w:val="none"/>
                <w:lang w:val="en-US" w:eastAsia="zh-CN" w:bidi="ar-SA"/>
              </w:rPr>
              <w:t>精加工粉尘收集率取95%</w:t>
            </w:r>
            <w:r>
              <w:rPr>
                <w:rFonts w:hint="eastAsia"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kern w:val="2"/>
                <w:sz w:val="24"/>
                <w:szCs w:val="24"/>
                <w:highlight w:val="none"/>
                <w:lang w:val="en-US" w:eastAsia="zh-CN" w:bidi="ar-SA"/>
              </w:rPr>
              <w:t>参考《袋式除尘器和旋风除尘器的性能及其应用的比较》（宋凤敏，环境科学与管理，2012）等，本项目袋式除尘器去除效率取99%。</w:t>
            </w:r>
          </w:p>
          <w:p w14:paraId="1FFE83D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b w:val="0"/>
                <w:bCs w:val="0"/>
                <w:color w:val="auto"/>
                <w:kern w:val="2"/>
                <w:sz w:val="24"/>
                <w:szCs w:val="24"/>
                <w:highlight w:val="none"/>
                <w:lang w:val="en-US" w:eastAsia="zh-CN" w:bidi="ar-SA"/>
              </w:rPr>
            </w:pPr>
            <w:r>
              <w:rPr>
                <w:rFonts w:hint="eastAsia" w:ascii="Times New Roman" w:hAnsi="Times New Roman" w:cs="Times New Roman"/>
                <w:b w:val="0"/>
                <w:bCs w:val="0"/>
                <w:color w:val="auto"/>
                <w:kern w:val="2"/>
                <w:sz w:val="24"/>
                <w:szCs w:val="24"/>
                <w:highlight w:val="none"/>
                <w:lang w:val="en-US" w:eastAsia="zh-CN" w:bidi="ar-SA"/>
              </w:rPr>
              <w:t>本项目</w:t>
            </w:r>
            <w:r>
              <w:rPr>
                <w:rFonts w:hint="eastAsia" w:cs="Times New Roman"/>
                <w:b w:val="0"/>
                <w:bCs w:val="0"/>
                <w:color w:val="auto"/>
                <w:kern w:val="2"/>
                <w:sz w:val="24"/>
                <w:szCs w:val="24"/>
                <w:highlight w:val="none"/>
                <w:lang w:val="en-US" w:eastAsia="zh-CN" w:bidi="ar-SA"/>
              </w:rPr>
              <w:t>精加工</w:t>
            </w:r>
            <w:r>
              <w:rPr>
                <w:rFonts w:hint="eastAsia" w:ascii="Times New Roman" w:hAnsi="Times New Roman" w:cs="Times New Roman"/>
                <w:b w:val="0"/>
                <w:bCs w:val="0"/>
                <w:color w:val="auto"/>
                <w:kern w:val="2"/>
                <w:sz w:val="24"/>
                <w:szCs w:val="24"/>
                <w:highlight w:val="none"/>
                <w:lang w:val="en-US" w:eastAsia="zh-CN" w:bidi="ar-SA"/>
              </w:rPr>
              <w:t>粉尘产排情况见表4-3。</w:t>
            </w:r>
          </w:p>
          <w:p w14:paraId="6B7B28C8">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Times New Roman" w:hAnsi="Times New Roman" w:cs="Times New Roman"/>
                <w:b/>
                <w:bCs/>
                <w:color w:val="auto"/>
                <w:spacing w:val="-1"/>
                <w:kern w:val="0"/>
                <w:sz w:val="24"/>
                <w:highlight w:val="none"/>
                <w:lang w:val="en-US" w:eastAsia="zh-CN"/>
              </w:rPr>
            </w:pPr>
            <w:r>
              <w:rPr>
                <w:rFonts w:hint="eastAsia" w:ascii="Times New Roman" w:hAnsi="Times New Roman" w:cs="Times New Roman"/>
                <w:b/>
                <w:bCs/>
                <w:color w:val="auto"/>
                <w:spacing w:val="-1"/>
                <w:kern w:val="0"/>
                <w:sz w:val="24"/>
                <w:highlight w:val="none"/>
                <w:lang w:val="en-US" w:eastAsia="zh-CN"/>
              </w:rPr>
              <w:t>表4-3  本项目精加工粉尘产排情况一览表</w:t>
            </w:r>
          </w:p>
          <w:tbl>
            <w:tblPr>
              <w:tblStyle w:val="34"/>
              <w:tblW w:w="4915"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624"/>
              <w:gridCol w:w="2815"/>
              <w:gridCol w:w="4022"/>
            </w:tblGrid>
            <w:tr w14:paraId="75C7D72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23" w:type="pct"/>
                  <w:gridSpan w:val="2"/>
                  <w:tcBorders>
                    <w:tl2br w:val="nil"/>
                    <w:tr2bl w:val="nil"/>
                  </w:tcBorders>
                  <w:shd w:val="clear" w:color="auto" w:fill="auto"/>
                  <w:vAlign w:val="center"/>
                </w:tcPr>
                <w:p w14:paraId="19A2F8FF">
                  <w:pPr>
                    <w:pStyle w:val="4"/>
                    <w:autoSpaceDN w:val="0"/>
                    <w:spacing w:before="0" w:after="0" w:line="240" w:lineRule="auto"/>
                    <w:jc w:val="center"/>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污染物</w:t>
                  </w:r>
                </w:p>
              </w:tc>
              <w:tc>
                <w:tcPr>
                  <w:tcW w:w="2376" w:type="pct"/>
                  <w:tcBorders>
                    <w:tl2br w:val="nil"/>
                    <w:tr2bl w:val="nil"/>
                  </w:tcBorders>
                  <w:shd w:val="clear" w:color="auto" w:fill="auto"/>
                  <w:vAlign w:val="center"/>
                </w:tcPr>
                <w:p w14:paraId="7C73ADFB">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bCs/>
                      <w:color w:val="auto"/>
                      <w:sz w:val="21"/>
                      <w:szCs w:val="21"/>
                      <w:highlight w:val="none"/>
                      <w:lang w:val="en-US" w:eastAsia="zh-CN"/>
                    </w:rPr>
                    <w:t>颗粒物</w:t>
                  </w:r>
                </w:p>
              </w:tc>
            </w:tr>
            <w:tr w14:paraId="3D585E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23" w:type="pct"/>
                  <w:gridSpan w:val="2"/>
                  <w:tcBorders>
                    <w:tl2br w:val="nil"/>
                    <w:tr2bl w:val="nil"/>
                  </w:tcBorders>
                  <w:shd w:val="clear" w:color="auto" w:fill="auto"/>
                  <w:vAlign w:val="center"/>
                </w:tcPr>
                <w:p w14:paraId="4B81B7A3">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风量</w:t>
                  </w:r>
                  <w:r>
                    <w:rPr>
                      <w:rFonts w:hint="eastAsia"/>
                      <w:b/>
                      <w:bCs/>
                      <w:color w:val="auto"/>
                      <w:kern w:val="0"/>
                      <w:sz w:val="21"/>
                      <w:szCs w:val="21"/>
                      <w:highlight w:val="none"/>
                    </w:rPr>
                    <w:t>（</w:t>
                  </w:r>
                  <w:r>
                    <w:rPr>
                      <w:rFonts w:hint="eastAsia"/>
                      <w:b/>
                      <w:bCs/>
                      <w:color w:val="auto"/>
                      <w:sz w:val="21"/>
                      <w:szCs w:val="21"/>
                      <w:highlight w:val="none"/>
                    </w:rPr>
                    <w:t>m</w:t>
                  </w:r>
                  <w:r>
                    <w:rPr>
                      <w:rFonts w:hint="eastAsia"/>
                      <w:b/>
                      <w:bCs/>
                      <w:color w:val="auto"/>
                      <w:sz w:val="21"/>
                      <w:szCs w:val="21"/>
                      <w:highlight w:val="none"/>
                      <w:vertAlign w:val="superscript"/>
                    </w:rPr>
                    <w:t>3</w:t>
                  </w:r>
                  <w:r>
                    <w:rPr>
                      <w:rFonts w:hint="eastAsia"/>
                      <w:b/>
                      <w:bCs/>
                      <w:color w:val="auto"/>
                      <w:sz w:val="21"/>
                      <w:szCs w:val="21"/>
                      <w:highlight w:val="none"/>
                    </w:rPr>
                    <w:t>/h）</w:t>
                  </w:r>
                </w:p>
              </w:tc>
              <w:tc>
                <w:tcPr>
                  <w:tcW w:w="2376" w:type="pct"/>
                  <w:tcBorders>
                    <w:tl2br w:val="nil"/>
                    <w:tr2bl w:val="nil"/>
                  </w:tcBorders>
                  <w:shd w:val="clear" w:color="auto" w:fill="auto"/>
                  <w:vAlign w:val="center"/>
                </w:tcPr>
                <w:p w14:paraId="2410226C">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17000</w:t>
                  </w:r>
                </w:p>
              </w:tc>
            </w:tr>
            <w:tr w14:paraId="4D5580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23" w:type="pct"/>
                  <w:gridSpan w:val="2"/>
                  <w:tcBorders>
                    <w:tl2br w:val="nil"/>
                    <w:tr2bl w:val="nil"/>
                  </w:tcBorders>
                  <w:shd w:val="clear" w:color="auto" w:fill="auto"/>
                  <w:vAlign w:val="center"/>
                </w:tcPr>
                <w:p w14:paraId="11C16C67">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年工作时间（h）</w:t>
                  </w:r>
                </w:p>
              </w:tc>
              <w:tc>
                <w:tcPr>
                  <w:tcW w:w="2376" w:type="pct"/>
                  <w:tcBorders>
                    <w:tl2br w:val="nil"/>
                    <w:tr2bl w:val="nil"/>
                  </w:tcBorders>
                  <w:shd w:val="clear" w:color="auto" w:fill="auto"/>
                  <w:vAlign w:val="center"/>
                </w:tcPr>
                <w:p w14:paraId="6B5630C5">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3600</w:t>
                  </w:r>
                </w:p>
              </w:tc>
            </w:tr>
            <w:tr w14:paraId="5FF9EBE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23" w:type="pct"/>
                  <w:gridSpan w:val="2"/>
                  <w:tcBorders>
                    <w:tl2br w:val="nil"/>
                    <w:tr2bl w:val="nil"/>
                  </w:tcBorders>
                  <w:shd w:val="clear" w:color="auto" w:fill="auto"/>
                  <w:vAlign w:val="center"/>
                </w:tcPr>
                <w:p w14:paraId="6E00BCB3">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收集效率</w:t>
                  </w:r>
                </w:p>
              </w:tc>
              <w:tc>
                <w:tcPr>
                  <w:tcW w:w="2376" w:type="pct"/>
                  <w:tcBorders>
                    <w:tl2br w:val="nil"/>
                    <w:tr2bl w:val="nil"/>
                  </w:tcBorders>
                  <w:shd w:val="clear" w:color="auto" w:fill="auto"/>
                  <w:vAlign w:val="center"/>
                </w:tcPr>
                <w:p w14:paraId="30BC219B">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95%</w:t>
                  </w:r>
                </w:p>
              </w:tc>
            </w:tr>
            <w:tr w14:paraId="3BFECE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restart"/>
                  <w:tcBorders>
                    <w:tl2br w:val="nil"/>
                    <w:tr2bl w:val="nil"/>
                  </w:tcBorders>
                  <w:shd w:val="clear" w:color="auto" w:fill="auto"/>
                  <w:vAlign w:val="center"/>
                </w:tcPr>
                <w:p w14:paraId="2A3CA40E">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有组织</w:t>
                  </w:r>
                </w:p>
              </w:tc>
              <w:tc>
                <w:tcPr>
                  <w:tcW w:w="1663" w:type="pct"/>
                  <w:tcBorders>
                    <w:tl2br w:val="nil"/>
                    <w:tr2bl w:val="nil"/>
                  </w:tcBorders>
                  <w:shd w:val="clear" w:color="auto" w:fill="auto"/>
                  <w:vAlign w:val="center"/>
                </w:tcPr>
                <w:p w14:paraId="256C2977">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产生量（t/a）</w:t>
                  </w:r>
                </w:p>
              </w:tc>
              <w:tc>
                <w:tcPr>
                  <w:tcW w:w="2376" w:type="pct"/>
                  <w:tcBorders>
                    <w:tl2br w:val="nil"/>
                    <w:tr2bl w:val="nil"/>
                  </w:tcBorders>
                  <w:shd w:val="clear" w:color="auto" w:fill="auto"/>
                  <w:vAlign w:val="center"/>
                </w:tcPr>
                <w:p w14:paraId="295133E6">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1.908</w:t>
                  </w:r>
                </w:p>
              </w:tc>
            </w:tr>
            <w:tr w14:paraId="21F88A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4EFC507E">
                  <w:pPr>
                    <w:pStyle w:val="4"/>
                    <w:autoSpaceDN w:val="0"/>
                    <w:spacing w:before="0" w:after="0" w:line="240" w:lineRule="auto"/>
                    <w:jc w:val="center"/>
                    <w:rPr>
                      <w:rFonts w:hint="eastAsia"/>
                      <w:b/>
                      <w:bCs/>
                      <w:color w:val="auto"/>
                      <w:sz w:val="21"/>
                      <w:szCs w:val="21"/>
                      <w:highlight w:val="none"/>
                    </w:rPr>
                  </w:pPr>
                </w:p>
              </w:tc>
              <w:tc>
                <w:tcPr>
                  <w:tcW w:w="1663" w:type="pct"/>
                  <w:tcBorders>
                    <w:tl2br w:val="nil"/>
                    <w:tr2bl w:val="nil"/>
                  </w:tcBorders>
                  <w:shd w:val="clear" w:color="auto" w:fill="auto"/>
                  <w:vAlign w:val="center"/>
                </w:tcPr>
                <w:p w14:paraId="29C2FE72">
                  <w:pPr>
                    <w:pStyle w:val="4"/>
                    <w:autoSpaceDN w:val="0"/>
                    <w:spacing w:before="0" w:after="0" w:line="240" w:lineRule="auto"/>
                    <w:jc w:val="cente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产生速率（kg/h）</w:t>
                  </w:r>
                </w:p>
              </w:tc>
              <w:tc>
                <w:tcPr>
                  <w:tcW w:w="2376" w:type="pct"/>
                  <w:tcBorders>
                    <w:tl2br w:val="nil"/>
                    <w:tr2bl w:val="nil"/>
                  </w:tcBorders>
                  <w:shd w:val="clear" w:color="auto" w:fill="auto"/>
                  <w:vAlign w:val="center"/>
                </w:tcPr>
                <w:p w14:paraId="71467095">
                  <w:pPr>
                    <w:pStyle w:val="4"/>
                    <w:autoSpaceDN w:val="0"/>
                    <w:spacing w:before="0" w:after="0" w:line="240" w:lineRule="auto"/>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0.53</w:t>
                  </w:r>
                </w:p>
              </w:tc>
            </w:tr>
            <w:tr w14:paraId="04AD3D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2519E304">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65EC37BE">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产生浓度</w:t>
                  </w:r>
                  <w:r>
                    <w:rPr>
                      <w:rFonts w:hint="eastAsia"/>
                      <w:b/>
                      <w:bCs/>
                      <w:color w:val="auto"/>
                      <w:kern w:val="0"/>
                      <w:sz w:val="21"/>
                      <w:szCs w:val="18"/>
                      <w:highlight w:val="none"/>
                    </w:rPr>
                    <w:t>（mg/m</w:t>
                  </w:r>
                  <w:r>
                    <w:rPr>
                      <w:rFonts w:hint="eastAsia"/>
                      <w:b/>
                      <w:bCs/>
                      <w:color w:val="auto"/>
                      <w:kern w:val="0"/>
                      <w:sz w:val="21"/>
                      <w:szCs w:val="18"/>
                      <w:highlight w:val="none"/>
                      <w:vertAlign w:val="superscript"/>
                    </w:rPr>
                    <w:t>3</w:t>
                  </w:r>
                  <w:r>
                    <w:rPr>
                      <w:rFonts w:hint="eastAsia"/>
                      <w:b/>
                      <w:bCs/>
                      <w:color w:val="auto"/>
                      <w:kern w:val="0"/>
                      <w:sz w:val="21"/>
                      <w:szCs w:val="18"/>
                      <w:highlight w:val="none"/>
                    </w:rPr>
                    <w:t>）</w:t>
                  </w:r>
                </w:p>
              </w:tc>
              <w:tc>
                <w:tcPr>
                  <w:tcW w:w="2376" w:type="pct"/>
                  <w:tcBorders>
                    <w:tl2br w:val="nil"/>
                    <w:tr2bl w:val="nil"/>
                  </w:tcBorders>
                  <w:shd w:val="clear" w:color="auto" w:fill="auto"/>
                  <w:vAlign w:val="center"/>
                </w:tcPr>
                <w:p w14:paraId="55658472">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31.18</w:t>
                  </w:r>
                </w:p>
              </w:tc>
            </w:tr>
            <w:tr w14:paraId="2194CD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54CDE71E">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08D54A1B">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措施</w:t>
                  </w:r>
                </w:p>
              </w:tc>
              <w:tc>
                <w:tcPr>
                  <w:tcW w:w="2376" w:type="pct"/>
                  <w:tcBorders>
                    <w:tl2br w:val="nil"/>
                    <w:tr2bl w:val="nil"/>
                  </w:tcBorders>
                  <w:shd w:val="clear" w:color="auto" w:fill="auto"/>
                  <w:vAlign w:val="center"/>
                </w:tcPr>
                <w:p w14:paraId="6BB799A3">
                  <w:pPr>
                    <w:pStyle w:val="4"/>
                    <w:autoSpaceDN w:val="0"/>
                    <w:spacing w:before="0" w:after="0" w:line="240" w:lineRule="auto"/>
                    <w:jc w:val="center"/>
                    <w:rPr>
                      <w:rFonts w:hint="eastAsia" w:eastAsia="宋体"/>
                      <w:b w:val="0"/>
                      <w:bCs w:val="0"/>
                      <w:color w:val="auto"/>
                      <w:sz w:val="21"/>
                      <w:szCs w:val="21"/>
                      <w:highlight w:val="none"/>
                      <w:lang w:eastAsia="zh-CN"/>
                    </w:rPr>
                  </w:pPr>
                  <w:r>
                    <w:rPr>
                      <w:rFonts w:hint="eastAsia" w:eastAsia="宋体"/>
                      <w:b w:val="0"/>
                      <w:bCs w:val="0"/>
                      <w:color w:val="auto"/>
                      <w:sz w:val="21"/>
                      <w:szCs w:val="21"/>
                      <w:highlight w:val="none"/>
                      <w:lang w:eastAsia="zh-CN"/>
                    </w:rPr>
                    <w:t>密闭收集+2台粉尘吸收机（TA002、TA003）+1根15m高排气筒（DA002）</w:t>
                  </w:r>
                </w:p>
              </w:tc>
            </w:tr>
            <w:tr w14:paraId="19D3D0E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42D092C7">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24617811">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净化效率</w:t>
                  </w:r>
                </w:p>
              </w:tc>
              <w:tc>
                <w:tcPr>
                  <w:tcW w:w="2376" w:type="pct"/>
                  <w:tcBorders>
                    <w:tl2br w:val="nil"/>
                    <w:tr2bl w:val="nil"/>
                  </w:tcBorders>
                  <w:shd w:val="clear" w:color="auto" w:fill="auto"/>
                  <w:vAlign w:val="center"/>
                </w:tcPr>
                <w:p w14:paraId="16B1C6B6">
                  <w:pPr>
                    <w:pStyle w:val="4"/>
                    <w:autoSpaceDN w:val="0"/>
                    <w:spacing w:before="0" w:after="0" w:line="240" w:lineRule="auto"/>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99%</w:t>
                  </w:r>
                </w:p>
              </w:tc>
            </w:tr>
            <w:tr w14:paraId="705329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30E49F0E">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3642DC2F">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排放量（t/a）</w:t>
                  </w:r>
                </w:p>
              </w:tc>
              <w:tc>
                <w:tcPr>
                  <w:tcW w:w="4022" w:type="dxa"/>
                  <w:tcBorders>
                    <w:tl2br w:val="nil"/>
                    <w:tr2bl w:val="nil"/>
                  </w:tcBorders>
                  <w:shd w:val="clear" w:color="auto" w:fill="auto"/>
                  <w:vAlign w:val="center"/>
                </w:tcPr>
                <w:p w14:paraId="17824A1F">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0.019</w:t>
                  </w:r>
                </w:p>
              </w:tc>
            </w:tr>
            <w:tr w14:paraId="756ABE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29010997">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1CE0DDD7">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排放速率（kg/h）</w:t>
                  </w:r>
                </w:p>
              </w:tc>
              <w:tc>
                <w:tcPr>
                  <w:tcW w:w="4022" w:type="dxa"/>
                  <w:tcBorders>
                    <w:tl2br w:val="nil"/>
                    <w:tr2bl w:val="nil"/>
                  </w:tcBorders>
                  <w:shd w:val="clear" w:color="auto" w:fill="auto"/>
                  <w:vAlign w:val="center"/>
                </w:tcPr>
                <w:p w14:paraId="50FEC3E0">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0.0053</w:t>
                  </w:r>
                </w:p>
              </w:tc>
            </w:tr>
            <w:tr w14:paraId="0E8E8C7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6AAA261A">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0D02E052">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排放浓度</w:t>
                  </w:r>
                  <w:r>
                    <w:rPr>
                      <w:rFonts w:hint="eastAsia"/>
                      <w:b/>
                      <w:bCs/>
                      <w:color w:val="auto"/>
                      <w:kern w:val="0"/>
                      <w:sz w:val="21"/>
                      <w:szCs w:val="18"/>
                      <w:highlight w:val="none"/>
                    </w:rPr>
                    <w:t>（mg/m</w:t>
                  </w:r>
                  <w:r>
                    <w:rPr>
                      <w:rFonts w:hint="eastAsia"/>
                      <w:b/>
                      <w:bCs/>
                      <w:color w:val="auto"/>
                      <w:kern w:val="0"/>
                      <w:sz w:val="21"/>
                      <w:szCs w:val="18"/>
                      <w:highlight w:val="none"/>
                      <w:vertAlign w:val="superscript"/>
                    </w:rPr>
                    <w:t>3</w:t>
                  </w:r>
                  <w:r>
                    <w:rPr>
                      <w:rFonts w:hint="eastAsia"/>
                      <w:b/>
                      <w:bCs/>
                      <w:color w:val="auto"/>
                      <w:kern w:val="0"/>
                      <w:sz w:val="21"/>
                      <w:szCs w:val="18"/>
                      <w:highlight w:val="none"/>
                    </w:rPr>
                    <w:t>）</w:t>
                  </w:r>
                </w:p>
              </w:tc>
              <w:tc>
                <w:tcPr>
                  <w:tcW w:w="4022" w:type="dxa"/>
                  <w:tcBorders>
                    <w:tl2br w:val="nil"/>
                    <w:tr2bl w:val="nil"/>
                  </w:tcBorders>
                  <w:shd w:val="clear" w:color="auto" w:fill="auto"/>
                  <w:vAlign w:val="center"/>
                </w:tcPr>
                <w:p w14:paraId="7BBAA3A1">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0.31</w:t>
                  </w:r>
                </w:p>
              </w:tc>
            </w:tr>
            <w:tr w14:paraId="3DAEA1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restart"/>
                  <w:tcBorders>
                    <w:tl2br w:val="nil"/>
                    <w:tr2bl w:val="nil"/>
                  </w:tcBorders>
                  <w:shd w:val="clear" w:color="auto" w:fill="auto"/>
                  <w:vAlign w:val="center"/>
                </w:tcPr>
                <w:p w14:paraId="594D8312">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无组织</w:t>
                  </w:r>
                </w:p>
              </w:tc>
              <w:tc>
                <w:tcPr>
                  <w:tcW w:w="1663" w:type="pct"/>
                  <w:tcBorders>
                    <w:tl2br w:val="nil"/>
                    <w:tr2bl w:val="nil"/>
                  </w:tcBorders>
                  <w:shd w:val="clear" w:color="auto" w:fill="auto"/>
                  <w:vAlign w:val="center"/>
                </w:tcPr>
                <w:p w14:paraId="4EFE2985">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产生量（t/a）</w:t>
                  </w:r>
                </w:p>
              </w:tc>
              <w:tc>
                <w:tcPr>
                  <w:tcW w:w="4022" w:type="dxa"/>
                  <w:tcBorders>
                    <w:tl2br w:val="nil"/>
                    <w:tr2bl w:val="nil"/>
                  </w:tcBorders>
                  <w:shd w:val="clear" w:color="auto" w:fill="auto"/>
                  <w:vAlign w:val="center"/>
                </w:tcPr>
                <w:p w14:paraId="68E054A1">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w:t>
                  </w:r>
                  <w:r>
                    <w:rPr>
                      <w:rFonts w:hint="eastAsia" w:cs="Times New Roman"/>
                      <w:i w:val="0"/>
                      <w:iCs w:val="0"/>
                      <w:color w:val="auto"/>
                      <w:kern w:val="0"/>
                      <w:sz w:val="21"/>
                      <w:szCs w:val="21"/>
                      <w:highlight w:val="none"/>
                      <w:u w:val="none"/>
                      <w:lang w:val="en-US" w:eastAsia="zh-CN" w:bidi="ar"/>
                    </w:rPr>
                    <w:t>0</w:t>
                  </w:r>
                </w:p>
              </w:tc>
            </w:tr>
            <w:tr w14:paraId="7F1C13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00FF0DB9">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0317B8C4">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排放量（t/a）</w:t>
                  </w:r>
                </w:p>
              </w:tc>
              <w:tc>
                <w:tcPr>
                  <w:tcW w:w="4022" w:type="dxa"/>
                  <w:tcBorders>
                    <w:tl2br w:val="nil"/>
                    <w:tr2bl w:val="nil"/>
                  </w:tcBorders>
                  <w:shd w:val="clear" w:color="auto" w:fill="auto"/>
                  <w:vAlign w:val="center"/>
                </w:tcPr>
                <w:p w14:paraId="0A3618CA">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w:t>
                  </w:r>
                  <w:r>
                    <w:rPr>
                      <w:rFonts w:hint="eastAsia" w:cs="Times New Roman"/>
                      <w:i w:val="0"/>
                      <w:iCs w:val="0"/>
                      <w:color w:val="auto"/>
                      <w:kern w:val="0"/>
                      <w:sz w:val="21"/>
                      <w:szCs w:val="21"/>
                      <w:highlight w:val="none"/>
                      <w:u w:val="none"/>
                      <w:lang w:val="en-US" w:eastAsia="zh-CN" w:bidi="ar"/>
                    </w:rPr>
                    <w:t>0</w:t>
                  </w:r>
                </w:p>
              </w:tc>
            </w:tr>
            <w:tr w14:paraId="22D24B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59" w:type="pct"/>
                  <w:vMerge w:val="continue"/>
                  <w:tcBorders>
                    <w:tl2br w:val="nil"/>
                    <w:tr2bl w:val="nil"/>
                  </w:tcBorders>
                  <w:shd w:val="clear" w:color="auto" w:fill="auto"/>
                  <w:vAlign w:val="center"/>
                </w:tcPr>
                <w:p w14:paraId="145320E4">
                  <w:pPr>
                    <w:pStyle w:val="4"/>
                    <w:autoSpaceDN w:val="0"/>
                    <w:spacing w:before="0" w:after="0" w:line="240" w:lineRule="auto"/>
                    <w:jc w:val="center"/>
                    <w:rPr>
                      <w:b/>
                      <w:bCs/>
                      <w:color w:val="auto"/>
                      <w:sz w:val="21"/>
                      <w:szCs w:val="21"/>
                      <w:highlight w:val="none"/>
                    </w:rPr>
                  </w:pPr>
                </w:p>
              </w:tc>
              <w:tc>
                <w:tcPr>
                  <w:tcW w:w="1663" w:type="pct"/>
                  <w:tcBorders>
                    <w:tl2br w:val="nil"/>
                    <w:tr2bl w:val="nil"/>
                  </w:tcBorders>
                  <w:shd w:val="clear" w:color="auto" w:fill="auto"/>
                  <w:vAlign w:val="center"/>
                </w:tcPr>
                <w:p w14:paraId="0E509CEC">
                  <w:pPr>
                    <w:pStyle w:val="4"/>
                    <w:autoSpaceDN w:val="0"/>
                    <w:spacing w:before="0" w:after="0" w:line="240" w:lineRule="auto"/>
                    <w:jc w:val="center"/>
                    <w:rPr>
                      <w:b/>
                      <w:bCs/>
                      <w:color w:val="auto"/>
                      <w:sz w:val="21"/>
                      <w:szCs w:val="21"/>
                      <w:highlight w:val="none"/>
                    </w:rPr>
                  </w:pPr>
                  <w:r>
                    <w:rPr>
                      <w:rFonts w:hint="eastAsia"/>
                      <w:b/>
                      <w:bCs/>
                      <w:color w:val="auto"/>
                      <w:sz w:val="21"/>
                      <w:szCs w:val="21"/>
                      <w:highlight w:val="none"/>
                    </w:rPr>
                    <w:t>排放速率（kg/h）</w:t>
                  </w:r>
                </w:p>
              </w:tc>
              <w:tc>
                <w:tcPr>
                  <w:tcW w:w="4022" w:type="dxa"/>
                  <w:tcBorders>
                    <w:tl2br w:val="nil"/>
                    <w:tr2bl w:val="nil"/>
                  </w:tcBorders>
                  <w:shd w:val="clear" w:color="auto" w:fill="auto"/>
                  <w:vAlign w:val="center"/>
                </w:tcPr>
                <w:p w14:paraId="7AB1943F">
                  <w:pPr>
                    <w:keepNext w:val="0"/>
                    <w:keepLines w:val="0"/>
                    <w:widowControl/>
                    <w:suppressLineNumbers w:val="0"/>
                    <w:jc w:val="center"/>
                    <w:textAlignment w:val="center"/>
                    <w:rPr>
                      <w:rFonts w:hint="default" w:eastAsia="宋体"/>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0.028</w:t>
                  </w:r>
                </w:p>
              </w:tc>
            </w:tr>
          </w:tbl>
          <w:p w14:paraId="415421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2、排放口基本情况</w:t>
            </w:r>
          </w:p>
          <w:p w14:paraId="494B49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本项目排放口基本情况见表4-4。</w:t>
            </w:r>
          </w:p>
          <w:p w14:paraId="5D8023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pacing w:val="0"/>
                <w:sz w:val="24"/>
                <w:szCs w:val="24"/>
                <w:highlight w:val="none"/>
                <w:lang w:val="en-US" w:eastAsia="zh-CN"/>
              </w:rPr>
            </w:pPr>
            <w:r>
              <w:rPr>
                <w:rFonts w:hint="eastAsia" w:ascii="Times New Roman" w:hAnsi="Times New Roman" w:eastAsia="宋体" w:cs="Times New Roman"/>
                <w:b/>
                <w:bCs/>
                <w:color w:val="auto"/>
                <w:spacing w:val="0"/>
                <w:sz w:val="24"/>
                <w:szCs w:val="24"/>
                <w:highlight w:val="none"/>
                <w:lang w:val="en-US" w:eastAsia="zh-CN"/>
              </w:rPr>
              <w:t>表4-</w:t>
            </w:r>
            <w:r>
              <w:rPr>
                <w:rFonts w:hint="eastAsia" w:cs="Times New Roman"/>
                <w:b/>
                <w:bCs/>
                <w:color w:val="auto"/>
                <w:spacing w:val="0"/>
                <w:sz w:val="24"/>
                <w:szCs w:val="24"/>
                <w:highlight w:val="none"/>
                <w:lang w:val="en-US" w:eastAsia="zh-CN"/>
              </w:rPr>
              <w:t>4</w:t>
            </w:r>
            <w:r>
              <w:rPr>
                <w:rFonts w:hint="eastAsia" w:ascii="Times New Roman" w:hAnsi="Times New Roman" w:eastAsia="宋体" w:cs="Times New Roman"/>
                <w:b/>
                <w:bCs/>
                <w:color w:val="auto"/>
                <w:spacing w:val="0"/>
                <w:sz w:val="24"/>
                <w:szCs w:val="24"/>
                <w:highlight w:val="none"/>
                <w:lang w:val="en-US" w:eastAsia="zh-CN"/>
              </w:rPr>
              <w:t xml:space="preserve">  项目废气排放口设置情况</w:t>
            </w:r>
          </w:p>
          <w:tbl>
            <w:tblPr>
              <w:tblStyle w:val="35"/>
              <w:tblW w:w="504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62"/>
              <w:gridCol w:w="656"/>
              <w:gridCol w:w="588"/>
              <w:gridCol w:w="686"/>
              <w:gridCol w:w="666"/>
              <w:gridCol w:w="820"/>
              <w:gridCol w:w="683"/>
              <w:gridCol w:w="978"/>
              <w:gridCol w:w="1843"/>
            </w:tblGrid>
            <w:tr w14:paraId="6069F5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tcBorders>
                    <w:tl2br w:val="nil"/>
                    <w:tr2bl w:val="nil"/>
                  </w:tcBorders>
                  <w:noWrap w:val="0"/>
                  <w:vAlign w:val="center"/>
                </w:tcPr>
                <w:p w14:paraId="12737D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排放口名称</w:t>
                  </w:r>
                </w:p>
              </w:tc>
              <w:tc>
                <w:tcPr>
                  <w:tcW w:w="553" w:type="pct"/>
                  <w:tcBorders>
                    <w:tl2br w:val="nil"/>
                    <w:tr2bl w:val="nil"/>
                  </w:tcBorders>
                  <w:noWrap w:val="0"/>
                  <w:vAlign w:val="center"/>
                </w:tcPr>
                <w:p w14:paraId="1FB49F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排放口编号</w:t>
                  </w:r>
                </w:p>
              </w:tc>
              <w:tc>
                <w:tcPr>
                  <w:tcW w:w="377" w:type="pct"/>
                  <w:tcBorders>
                    <w:tl2br w:val="nil"/>
                    <w:tr2bl w:val="nil"/>
                  </w:tcBorders>
                  <w:noWrap w:val="0"/>
                  <w:vAlign w:val="center"/>
                </w:tcPr>
                <w:p w14:paraId="79DBEF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污染物</w:t>
                  </w:r>
                </w:p>
              </w:tc>
              <w:tc>
                <w:tcPr>
                  <w:tcW w:w="338" w:type="pct"/>
                  <w:tcBorders>
                    <w:tl2br w:val="nil"/>
                    <w:tr2bl w:val="nil"/>
                  </w:tcBorders>
                  <w:noWrap w:val="0"/>
                  <w:vAlign w:val="center"/>
                </w:tcPr>
                <w:p w14:paraId="273135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高度/m</w:t>
                  </w:r>
                </w:p>
              </w:tc>
              <w:tc>
                <w:tcPr>
                  <w:tcW w:w="395" w:type="pct"/>
                  <w:tcBorders>
                    <w:tl2br w:val="nil"/>
                    <w:tr2bl w:val="nil"/>
                  </w:tcBorders>
                  <w:noWrap w:val="0"/>
                  <w:vAlign w:val="center"/>
                </w:tcPr>
                <w:p w14:paraId="711815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内径/m</w:t>
                  </w:r>
                </w:p>
              </w:tc>
              <w:tc>
                <w:tcPr>
                  <w:tcW w:w="383" w:type="pct"/>
                  <w:tcBorders>
                    <w:tl2br w:val="nil"/>
                    <w:tr2bl w:val="nil"/>
                  </w:tcBorders>
                  <w:noWrap w:val="0"/>
                  <w:vAlign w:val="center"/>
                </w:tcPr>
                <w:p w14:paraId="311A4C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cs="Times New Roman"/>
                      <w:b/>
                      <w:bCs/>
                      <w:color w:val="auto"/>
                      <w:kern w:val="2"/>
                      <w:sz w:val="21"/>
                      <w:szCs w:val="21"/>
                      <w:highlight w:val="none"/>
                      <w:vertAlign w:val="baseline"/>
                      <w:lang w:val="en-US" w:eastAsia="zh-CN" w:bidi="ar-SA"/>
                    </w:rPr>
                    <w:t>烟气</w:t>
                  </w:r>
                  <w:r>
                    <w:rPr>
                      <w:rFonts w:hint="eastAsia" w:ascii="Times New Roman" w:hAnsi="Times New Roman" w:eastAsia="宋体" w:cs="Times New Roman"/>
                      <w:b/>
                      <w:bCs/>
                      <w:color w:val="auto"/>
                      <w:kern w:val="2"/>
                      <w:sz w:val="21"/>
                      <w:szCs w:val="21"/>
                      <w:highlight w:val="none"/>
                      <w:vertAlign w:val="baseline"/>
                      <w:lang w:val="en-US" w:eastAsia="zh-CN" w:bidi="ar-SA"/>
                    </w:rPr>
                    <w:t>温度/</w:t>
                  </w:r>
                  <w:r>
                    <w:rPr>
                      <w:rFonts w:hint="default" w:ascii="Times New Roman" w:hAnsi="Times New Roman" w:eastAsia="宋体" w:cs="Times New Roman"/>
                      <w:b/>
                      <w:bCs/>
                      <w:color w:val="auto"/>
                      <w:kern w:val="2"/>
                      <w:sz w:val="21"/>
                      <w:szCs w:val="21"/>
                      <w:highlight w:val="none"/>
                      <w:vertAlign w:val="baseline"/>
                      <w:lang w:val="en-US" w:eastAsia="zh-CN" w:bidi="ar-SA"/>
                    </w:rPr>
                    <w:t>℃</w:t>
                  </w:r>
                </w:p>
              </w:tc>
              <w:tc>
                <w:tcPr>
                  <w:tcW w:w="472" w:type="pct"/>
                  <w:tcBorders>
                    <w:tl2br w:val="nil"/>
                    <w:tr2bl w:val="nil"/>
                  </w:tcBorders>
                  <w:noWrap w:val="0"/>
                  <w:vAlign w:val="center"/>
                </w:tcPr>
                <w:p w14:paraId="155AAF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bCs/>
                      <w:color w:val="auto"/>
                      <w:kern w:val="2"/>
                      <w:sz w:val="21"/>
                      <w:szCs w:val="21"/>
                      <w:highlight w:val="none"/>
                      <w:vertAlign w:val="baseline"/>
                      <w:lang w:val="en-US" w:eastAsia="zh-CN" w:bidi="ar-SA"/>
                    </w:rPr>
                  </w:pPr>
                  <w:r>
                    <w:rPr>
                      <w:rFonts w:hint="eastAsia" w:cs="Times New Roman"/>
                      <w:b/>
                      <w:bCs/>
                      <w:color w:val="auto"/>
                      <w:kern w:val="2"/>
                      <w:sz w:val="21"/>
                      <w:szCs w:val="21"/>
                      <w:highlight w:val="none"/>
                      <w:vertAlign w:val="baseline"/>
                      <w:lang w:val="en-US" w:eastAsia="zh-CN" w:bidi="ar-SA"/>
                    </w:rPr>
                    <w:t>风量m</w:t>
                  </w:r>
                  <w:r>
                    <w:rPr>
                      <w:rFonts w:hint="eastAsia" w:cs="Times New Roman"/>
                      <w:b/>
                      <w:bCs/>
                      <w:color w:val="auto"/>
                      <w:kern w:val="2"/>
                      <w:sz w:val="21"/>
                      <w:szCs w:val="21"/>
                      <w:highlight w:val="none"/>
                      <w:vertAlign w:val="superscript"/>
                      <w:lang w:val="en-US" w:eastAsia="zh-CN" w:bidi="ar-SA"/>
                    </w:rPr>
                    <w:t>3</w:t>
                  </w:r>
                  <w:r>
                    <w:rPr>
                      <w:rFonts w:hint="eastAsia" w:cs="Times New Roman"/>
                      <w:b/>
                      <w:bCs/>
                      <w:color w:val="auto"/>
                      <w:kern w:val="2"/>
                      <w:sz w:val="21"/>
                      <w:szCs w:val="21"/>
                      <w:highlight w:val="none"/>
                      <w:vertAlign w:val="baseline"/>
                      <w:lang w:val="en-US" w:eastAsia="zh-CN" w:bidi="ar-SA"/>
                    </w:rPr>
                    <w:t>/h</w:t>
                  </w:r>
                </w:p>
              </w:tc>
              <w:tc>
                <w:tcPr>
                  <w:tcW w:w="393" w:type="pct"/>
                  <w:tcBorders>
                    <w:tl2br w:val="nil"/>
                    <w:tr2bl w:val="nil"/>
                  </w:tcBorders>
                  <w:noWrap w:val="0"/>
                  <w:vAlign w:val="center"/>
                </w:tcPr>
                <w:p w14:paraId="6C5870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bCs/>
                      <w:color w:val="auto"/>
                      <w:kern w:val="2"/>
                      <w:sz w:val="21"/>
                      <w:szCs w:val="21"/>
                      <w:highlight w:val="none"/>
                      <w:vertAlign w:val="baseline"/>
                      <w:lang w:val="en-US" w:eastAsia="zh-CN" w:bidi="ar-SA"/>
                    </w:rPr>
                  </w:pPr>
                  <w:r>
                    <w:rPr>
                      <w:rFonts w:hint="eastAsia" w:cs="Times New Roman"/>
                      <w:b/>
                      <w:bCs/>
                      <w:color w:val="auto"/>
                      <w:kern w:val="2"/>
                      <w:sz w:val="21"/>
                      <w:szCs w:val="21"/>
                      <w:highlight w:val="none"/>
                      <w:vertAlign w:val="baseline"/>
                      <w:lang w:val="en-US" w:eastAsia="zh-CN" w:bidi="ar-SA"/>
                    </w:rPr>
                    <w:t>废气排放速度m/s</w:t>
                  </w:r>
                </w:p>
              </w:tc>
              <w:tc>
                <w:tcPr>
                  <w:tcW w:w="563" w:type="pct"/>
                  <w:tcBorders>
                    <w:tl2br w:val="nil"/>
                    <w:tr2bl w:val="nil"/>
                  </w:tcBorders>
                  <w:noWrap w:val="0"/>
                  <w:vAlign w:val="center"/>
                </w:tcPr>
                <w:p w14:paraId="0DDD55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cs="Times New Roman"/>
                      <w:b/>
                      <w:bCs/>
                      <w:color w:val="auto"/>
                      <w:kern w:val="2"/>
                      <w:sz w:val="21"/>
                      <w:szCs w:val="21"/>
                      <w:highlight w:val="none"/>
                      <w:vertAlign w:val="baseline"/>
                      <w:lang w:val="en-US" w:eastAsia="zh-CN" w:bidi="ar-SA"/>
                    </w:rPr>
                    <w:t>排放口类型</w:t>
                  </w:r>
                </w:p>
              </w:tc>
              <w:tc>
                <w:tcPr>
                  <w:tcW w:w="1061" w:type="pct"/>
                  <w:tcBorders>
                    <w:tl2br w:val="nil"/>
                    <w:tr2bl w:val="nil"/>
                  </w:tcBorders>
                  <w:noWrap w:val="0"/>
                  <w:vAlign w:val="center"/>
                </w:tcPr>
                <w:p w14:paraId="1D06A7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坐标</w:t>
                  </w:r>
                </w:p>
              </w:tc>
            </w:tr>
            <w:tr w14:paraId="64A780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tcBorders>
                    <w:tl2br w:val="nil"/>
                    <w:tr2bl w:val="nil"/>
                  </w:tcBorders>
                  <w:noWrap w:val="0"/>
                  <w:vAlign w:val="center"/>
                </w:tcPr>
                <w:p w14:paraId="49F2CE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粗加工粉尘</w:t>
                  </w:r>
                </w:p>
              </w:tc>
              <w:tc>
                <w:tcPr>
                  <w:tcW w:w="553" w:type="pct"/>
                  <w:tcBorders>
                    <w:tl2br w:val="nil"/>
                    <w:tr2bl w:val="nil"/>
                  </w:tcBorders>
                  <w:noWrap w:val="0"/>
                  <w:vAlign w:val="center"/>
                </w:tcPr>
                <w:p w14:paraId="2DBCC9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DA001</w:t>
                  </w:r>
                </w:p>
              </w:tc>
              <w:tc>
                <w:tcPr>
                  <w:tcW w:w="377" w:type="pct"/>
                  <w:tcBorders>
                    <w:tl2br w:val="nil"/>
                    <w:tr2bl w:val="nil"/>
                  </w:tcBorders>
                  <w:noWrap w:val="0"/>
                  <w:vAlign w:val="center"/>
                </w:tcPr>
                <w:p w14:paraId="6EB2B2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颗粒物</w:t>
                  </w:r>
                </w:p>
              </w:tc>
              <w:tc>
                <w:tcPr>
                  <w:tcW w:w="338" w:type="pct"/>
                  <w:tcBorders>
                    <w:tl2br w:val="nil"/>
                    <w:tr2bl w:val="nil"/>
                  </w:tcBorders>
                  <w:noWrap w:val="0"/>
                  <w:vAlign w:val="center"/>
                </w:tcPr>
                <w:p w14:paraId="0B2664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15</w:t>
                  </w:r>
                </w:p>
              </w:tc>
              <w:tc>
                <w:tcPr>
                  <w:tcW w:w="395" w:type="pct"/>
                  <w:tcBorders>
                    <w:tl2br w:val="nil"/>
                    <w:tr2bl w:val="nil"/>
                  </w:tcBorders>
                  <w:noWrap w:val="0"/>
                  <w:vAlign w:val="center"/>
                </w:tcPr>
                <w:p w14:paraId="4CE4D5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0.3</w:t>
                  </w:r>
                </w:p>
              </w:tc>
              <w:tc>
                <w:tcPr>
                  <w:tcW w:w="383" w:type="pct"/>
                  <w:tcBorders>
                    <w:tl2br w:val="nil"/>
                    <w:tr2bl w:val="nil"/>
                  </w:tcBorders>
                  <w:noWrap w:val="0"/>
                  <w:vAlign w:val="center"/>
                </w:tcPr>
                <w:p w14:paraId="3EFB05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20</w:t>
                  </w:r>
                </w:p>
              </w:tc>
              <w:tc>
                <w:tcPr>
                  <w:tcW w:w="472" w:type="pct"/>
                  <w:tcBorders>
                    <w:tl2br w:val="nil"/>
                    <w:tr2bl w:val="nil"/>
                  </w:tcBorders>
                  <w:noWrap w:val="0"/>
                  <w:vAlign w:val="center"/>
                </w:tcPr>
                <w:p w14:paraId="770153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4000</w:t>
                  </w:r>
                </w:p>
              </w:tc>
              <w:tc>
                <w:tcPr>
                  <w:tcW w:w="393" w:type="pct"/>
                  <w:tcBorders>
                    <w:tl2br w:val="nil"/>
                    <w:tr2bl w:val="nil"/>
                  </w:tcBorders>
                  <w:noWrap w:val="0"/>
                  <w:vAlign w:val="center"/>
                </w:tcPr>
                <w:p w14:paraId="532213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15.7</w:t>
                  </w:r>
                </w:p>
              </w:tc>
              <w:tc>
                <w:tcPr>
                  <w:tcW w:w="563" w:type="pct"/>
                  <w:tcBorders>
                    <w:tl2br w:val="nil"/>
                    <w:tr2bl w:val="nil"/>
                  </w:tcBorders>
                  <w:noWrap w:val="0"/>
                  <w:vAlign w:val="center"/>
                </w:tcPr>
                <w:p w14:paraId="6BAC1B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一般排放口</w:t>
                  </w:r>
                </w:p>
              </w:tc>
              <w:tc>
                <w:tcPr>
                  <w:tcW w:w="1061" w:type="pct"/>
                  <w:tcBorders>
                    <w:tl2br w:val="nil"/>
                    <w:tr2bl w:val="nil"/>
                  </w:tcBorders>
                  <w:noWrap w:val="0"/>
                  <w:vAlign w:val="center"/>
                </w:tcPr>
                <w:p w14:paraId="2C80D1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E:108°49′52.533″</w:t>
                  </w:r>
                </w:p>
                <w:p w14:paraId="18E44C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N:34°16′24.20</w:t>
                  </w:r>
                  <w:r>
                    <w:rPr>
                      <w:rFonts w:hint="eastAsia" w:ascii="Times New Roman" w:hAnsi="Times New Roman" w:cs="Times New Roman"/>
                      <w:b w:val="0"/>
                      <w:bCs w:val="0"/>
                      <w:color w:val="auto"/>
                      <w:kern w:val="2"/>
                      <w:sz w:val="21"/>
                      <w:szCs w:val="21"/>
                      <w:highlight w:val="none"/>
                      <w:vertAlign w:val="baseline"/>
                      <w:lang w:val="en-US" w:eastAsia="zh-CN" w:bidi="ar-SA"/>
                    </w:rPr>
                    <w:t>5</w:t>
                  </w:r>
                  <w:r>
                    <w:rPr>
                      <w:rFonts w:hint="default" w:ascii="Times New Roman" w:hAnsi="Times New Roman" w:eastAsia="宋体" w:cs="Times New Roman"/>
                      <w:b w:val="0"/>
                      <w:bCs w:val="0"/>
                      <w:color w:val="auto"/>
                      <w:kern w:val="2"/>
                      <w:sz w:val="21"/>
                      <w:szCs w:val="21"/>
                      <w:highlight w:val="none"/>
                      <w:vertAlign w:val="baseline"/>
                      <w:lang w:val="en-US" w:eastAsia="zh-CN" w:bidi="ar-SA"/>
                    </w:rPr>
                    <w:t>″</w:t>
                  </w:r>
                </w:p>
              </w:tc>
            </w:tr>
            <w:tr w14:paraId="612E63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tcBorders>
                    <w:tl2br w:val="nil"/>
                    <w:tr2bl w:val="nil"/>
                  </w:tcBorders>
                  <w:noWrap w:val="0"/>
                  <w:vAlign w:val="center"/>
                </w:tcPr>
                <w:p w14:paraId="6FBDED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精加工粉尘</w:t>
                  </w:r>
                </w:p>
              </w:tc>
              <w:tc>
                <w:tcPr>
                  <w:tcW w:w="553" w:type="pct"/>
                  <w:tcBorders>
                    <w:tl2br w:val="nil"/>
                    <w:tr2bl w:val="nil"/>
                  </w:tcBorders>
                  <w:noWrap w:val="0"/>
                  <w:vAlign w:val="center"/>
                </w:tcPr>
                <w:p w14:paraId="5E0D5B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DA002</w:t>
                  </w:r>
                </w:p>
              </w:tc>
              <w:tc>
                <w:tcPr>
                  <w:tcW w:w="377" w:type="pct"/>
                  <w:tcBorders>
                    <w:tl2br w:val="nil"/>
                    <w:tr2bl w:val="nil"/>
                  </w:tcBorders>
                  <w:noWrap w:val="0"/>
                  <w:vAlign w:val="center"/>
                </w:tcPr>
                <w:p w14:paraId="0826FD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颗粒物</w:t>
                  </w:r>
                </w:p>
              </w:tc>
              <w:tc>
                <w:tcPr>
                  <w:tcW w:w="338" w:type="pct"/>
                  <w:tcBorders>
                    <w:tl2br w:val="nil"/>
                    <w:tr2bl w:val="nil"/>
                  </w:tcBorders>
                  <w:noWrap w:val="0"/>
                  <w:vAlign w:val="center"/>
                </w:tcPr>
                <w:p w14:paraId="464C63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15</w:t>
                  </w:r>
                </w:p>
              </w:tc>
              <w:tc>
                <w:tcPr>
                  <w:tcW w:w="395" w:type="pct"/>
                  <w:tcBorders>
                    <w:tl2br w:val="nil"/>
                    <w:tr2bl w:val="nil"/>
                  </w:tcBorders>
                  <w:noWrap w:val="0"/>
                  <w:vAlign w:val="center"/>
                </w:tcPr>
                <w:p w14:paraId="4FB54F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0.6</w:t>
                  </w:r>
                </w:p>
              </w:tc>
              <w:tc>
                <w:tcPr>
                  <w:tcW w:w="383" w:type="pct"/>
                  <w:tcBorders>
                    <w:tl2br w:val="nil"/>
                    <w:tr2bl w:val="nil"/>
                  </w:tcBorders>
                  <w:noWrap w:val="0"/>
                  <w:vAlign w:val="center"/>
                </w:tcPr>
                <w:p w14:paraId="5923B4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20</w:t>
                  </w:r>
                </w:p>
              </w:tc>
              <w:tc>
                <w:tcPr>
                  <w:tcW w:w="472" w:type="pct"/>
                  <w:tcBorders>
                    <w:tl2br w:val="nil"/>
                    <w:tr2bl w:val="nil"/>
                  </w:tcBorders>
                  <w:noWrap w:val="0"/>
                  <w:vAlign w:val="center"/>
                </w:tcPr>
                <w:p w14:paraId="40FCA2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17000</w:t>
                  </w:r>
                </w:p>
              </w:tc>
              <w:tc>
                <w:tcPr>
                  <w:tcW w:w="393" w:type="pct"/>
                  <w:tcBorders>
                    <w:tl2br w:val="nil"/>
                    <w:tr2bl w:val="nil"/>
                  </w:tcBorders>
                  <w:noWrap w:val="0"/>
                  <w:vAlign w:val="center"/>
                </w:tcPr>
                <w:p w14:paraId="17F3D8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16.6</w:t>
                  </w:r>
                </w:p>
              </w:tc>
              <w:tc>
                <w:tcPr>
                  <w:tcW w:w="563" w:type="pct"/>
                  <w:tcBorders>
                    <w:tl2br w:val="nil"/>
                    <w:tr2bl w:val="nil"/>
                  </w:tcBorders>
                  <w:noWrap w:val="0"/>
                  <w:vAlign w:val="center"/>
                </w:tcPr>
                <w:p w14:paraId="42518D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一般排放口</w:t>
                  </w:r>
                </w:p>
              </w:tc>
              <w:tc>
                <w:tcPr>
                  <w:tcW w:w="1061" w:type="pct"/>
                  <w:tcBorders>
                    <w:tl2br w:val="nil"/>
                    <w:tr2bl w:val="nil"/>
                  </w:tcBorders>
                  <w:noWrap w:val="0"/>
                  <w:vAlign w:val="center"/>
                </w:tcPr>
                <w:p w14:paraId="2B8F2E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E:108°49′52.992″</w:t>
                  </w:r>
                </w:p>
                <w:p w14:paraId="3BF762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N:34°16′24.924″</w:t>
                  </w:r>
                </w:p>
              </w:tc>
            </w:tr>
          </w:tbl>
          <w:p w14:paraId="50BD95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3、排气筒高度符合性分析</w:t>
            </w:r>
          </w:p>
          <w:p w14:paraId="3A41D11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根据《大气污染物综合排放标准》（GB16297-1996）：“排气筒高度除须遵守表列排放速率标准值外，还应高出周围200m半径范围的建筑5m以上，不能达到该要求的排气筒，应按其高度对应的表列排放速率标准值严格50%执行”、“新污染源的排气筒一般不应低于15m”。</w:t>
            </w:r>
          </w:p>
          <w:p w14:paraId="59F515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排气筒DA001、DA002高度均为15m，其半径200m范围内最高建筑为项目东侧的沣惠新佳苑（建筑高度33m）。因受安全条件严格限制，排气筒高度未能满足《大气污染物综合排放标准》（GB16297-1996）的常规高度要求，该高度设置系优先保障安全的必要选择。鉴于此，项目对DA001、DA002的颗粒物排放速率均严格按50%执行，因此排气筒高度设置符合《大气污染物综合排放标准》（GB16297-1996）的相关要求。</w:t>
            </w:r>
          </w:p>
          <w:p w14:paraId="3D5B1C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4、废气达标排放分析</w:t>
            </w:r>
          </w:p>
          <w:p w14:paraId="6DB20D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经核算，本项目DA001、DA002颗粒物排放均满足《大气污染物综合排放标准》（GB16297-1996）中相关要求。</w:t>
            </w:r>
          </w:p>
          <w:p w14:paraId="499E7E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此外，根据《大气污染物综合排放标准》（GB16297-1996）：“当排气筒1和排气筒2排放同一种污染物，其距离小于该两个排气筒的高度之和时，应以一个等效排气筒代表该两个排气筒”，本项目排气筒DA001、DA002相距约25m，两个排气筒的高度之和为30m，排放同一种污染物，故将本项目排气筒DA001、DA002合并为一根等效排气筒。</w:t>
            </w:r>
          </w:p>
          <w:p w14:paraId="40AB1C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根据《大气污染物综合排放标准》（GB16297-1996）附录A“等效排气筒有关参数计算”内容，对本项目等效排气筒高度、排放速率、位置进行计算，见表4-5。</w:t>
            </w:r>
          </w:p>
          <w:p w14:paraId="62F164D8">
            <w:pPr>
              <w:jc w:val="center"/>
              <w:rPr>
                <w:rFonts w:hint="default" w:eastAsia="宋体"/>
                <w:b/>
                <w:bCs/>
                <w:color w:val="auto"/>
                <w:kern w:val="0"/>
                <w:sz w:val="24"/>
                <w:szCs w:val="32"/>
                <w:highlight w:val="none"/>
                <w:lang w:val="en-US" w:eastAsia="zh-CN"/>
              </w:rPr>
            </w:pPr>
            <w:r>
              <w:rPr>
                <w:b/>
                <w:bCs/>
                <w:color w:val="auto"/>
                <w:kern w:val="0"/>
                <w:sz w:val="24"/>
                <w:szCs w:val="32"/>
                <w:highlight w:val="none"/>
              </w:rPr>
              <w:t>表4-</w:t>
            </w:r>
            <w:r>
              <w:rPr>
                <w:rFonts w:hint="eastAsia"/>
                <w:b/>
                <w:bCs/>
                <w:color w:val="auto"/>
                <w:kern w:val="0"/>
                <w:sz w:val="24"/>
                <w:szCs w:val="32"/>
                <w:highlight w:val="none"/>
                <w:lang w:val="en-US" w:eastAsia="zh-CN"/>
              </w:rPr>
              <w:t>5</w:t>
            </w:r>
            <w:r>
              <w:rPr>
                <w:rFonts w:hint="eastAsia"/>
                <w:b/>
                <w:bCs/>
                <w:color w:val="auto"/>
                <w:kern w:val="0"/>
                <w:sz w:val="24"/>
                <w:szCs w:val="32"/>
                <w:highlight w:val="none"/>
              </w:rPr>
              <w:t xml:space="preserve"> </w:t>
            </w:r>
            <w:r>
              <w:rPr>
                <w:b/>
                <w:bCs/>
                <w:color w:val="auto"/>
                <w:kern w:val="0"/>
                <w:sz w:val="24"/>
                <w:szCs w:val="32"/>
                <w:highlight w:val="none"/>
              </w:rPr>
              <w:t xml:space="preserve"> </w:t>
            </w:r>
            <w:r>
              <w:rPr>
                <w:rFonts w:hint="eastAsia"/>
                <w:b/>
                <w:bCs/>
                <w:color w:val="auto"/>
                <w:kern w:val="0"/>
                <w:sz w:val="24"/>
                <w:szCs w:val="32"/>
                <w:highlight w:val="none"/>
              </w:rPr>
              <w:t>等效排气筒</w:t>
            </w:r>
            <w:r>
              <w:rPr>
                <w:rFonts w:hint="eastAsia"/>
                <w:b/>
                <w:bCs/>
                <w:color w:val="auto"/>
                <w:kern w:val="0"/>
                <w:sz w:val="24"/>
                <w:szCs w:val="32"/>
                <w:highlight w:val="none"/>
                <w:lang w:val="en-US" w:eastAsia="zh-CN"/>
              </w:rPr>
              <w:t>排放情况一览表</w:t>
            </w:r>
          </w:p>
          <w:tbl>
            <w:tblPr>
              <w:tblStyle w:val="34"/>
              <w:tblW w:w="8634"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474"/>
              <w:gridCol w:w="1247"/>
              <w:gridCol w:w="1134"/>
              <w:gridCol w:w="1191"/>
              <w:gridCol w:w="1750"/>
              <w:gridCol w:w="1838"/>
            </w:tblGrid>
            <w:tr w14:paraId="6822FF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53" w:type="pct"/>
                  <w:noWrap w:val="0"/>
                  <w:vAlign w:val="center"/>
                </w:tcPr>
                <w:p w14:paraId="15C5B3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类别</w:t>
                  </w:r>
                </w:p>
              </w:tc>
              <w:tc>
                <w:tcPr>
                  <w:tcW w:w="722" w:type="pct"/>
                  <w:noWrap w:val="0"/>
                  <w:vAlign w:val="center"/>
                </w:tcPr>
                <w:p w14:paraId="5C9A0F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污染物</w:t>
                  </w:r>
                </w:p>
              </w:tc>
              <w:tc>
                <w:tcPr>
                  <w:tcW w:w="656" w:type="pct"/>
                  <w:noWrap w:val="0"/>
                  <w:vAlign w:val="center"/>
                </w:tcPr>
                <w:p w14:paraId="1B476A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高度</w:t>
                  </w:r>
                </w:p>
              </w:tc>
              <w:tc>
                <w:tcPr>
                  <w:tcW w:w="689" w:type="pct"/>
                  <w:noWrap w:val="0"/>
                  <w:vAlign w:val="center"/>
                </w:tcPr>
                <w:p w14:paraId="4D7E4D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排放速率</w:t>
                  </w:r>
                </w:p>
              </w:tc>
              <w:tc>
                <w:tcPr>
                  <w:tcW w:w="1013" w:type="pct"/>
                  <w:noWrap w:val="0"/>
                  <w:vAlign w:val="center"/>
                </w:tcPr>
                <w:p w14:paraId="522265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位置</w:t>
                  </w:r>
                </w:p>
              </w:tc>
              <w:tc>
                <w:tcPr>
                  <w:tcW w:w="1064" w:type="pct"/>
                  <w:noWrap w:val="0"/>
                  <w:vAlign w:val="center"/>
                </w:tcPr>
                <w:p w14:paraId="4F316F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排放标准限值</w:t>
                  </w:r>
                </w:p>
              </w:tc>
            </w:tr>
            <w:tr w14:paraId="10E7D4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53" w:type="pct"/>
                  <w:noWrap w:val="0"/>
                  <w:vAlign w:val="center"/>
                </w:tcPr>
                <w:p w14:paraId="479EED9F">
                  <w:pPr>
                    <w:pStyle w:val="6"/>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等效排气筒</w:t>
                  </w:r>
                </w:p>
              </w:tc>
              <w:tc>
                <w:tcPr>
                  <w:tcW w:w="722" w:type="pct"/>
                  <w:noWrap w:val="0"/>
                  <w:vAlign w:val="center"/>
                </w:tcPr>
                <w:p w14:paraId="20B98ED7">
                  <w:pPr>
                    <w:pStyle w:val="6"/>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656" w:type="pct"/>
                  <w:noWrap w:val="0"/>
                  <w:vAlign w:val="center"/>
                </w:tcPr>
                <w:p w14:paraId="5E6B24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15m</w:t>
                  </w:r>
                </w:p>
              </w:tc>
              <w:tc>
                <w:tcPr>
                  <w:tcW w:w="689" w:type="pct"/>
                  <w:noWrap w:val="0"/>
                  <w:vAlign w:val="center"/>
                </w:tcPr>
                <w:p w14:paraId="05FB54C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0.0114</w:t>
                  </w:r>
                  <w:r>
                    <w:rPr>
                      <w:rFonts w:hint="eastAsia" w:ascii="Times New Roman" w:hAnsi="Times New Roman" w:eastAsia="宋体" w:cs="Times New Roman"/>
                      <w:color w:val="auto"/>
                      <w:sz w:val="21"/>
                      <w:szCs w:val="21"/>
                      <w:highlight w:val="none"/>
                      <w:lang w:val="en-US" w:eastAsia="zh-CN"/>
                    </w:rPr>
                    <w:t>kg/h</w:t>
                  </w:r>
                </w:p>
              </w:tc>
              <w:tc>
                <w:tcPr>
                  <w:tcW w:w="1013" w:type="pct"/>
                  <w:shd w:val="clear" w:color="auto" w:fill="auto"/>
                  <w:noWrap w:val="0"/>
                  <w:vAlign w:val="center"/>
                </w:tcPr>
                <w:p w14:paraId="71E7E2A5">
                  <w:pPr>
                    <w:keepNext w:val="0"/>
                    <w:keepLines w:val="0"/>
                    <w:widowControl/>
                    <w:suppressLineNumbers w:val="0"/>
                    <w:jc w:val="center"/>
                    <w:textAlignment w:val="center"/>
                    <w:rPr>
                      <w:rFonts w:hint="default" w:cs="Times New Roman"/>
                      <w:b w:val="0"/>
                      <w:bCs w:val="0"/>
                      <w:i w:val="0"/>
                      <w:iCs w:val="0"/>
                      <w:color w:val="auto"/>
                      <w:kern w:val="2"/>
                      <w:sz w:val="21"/>
                      <w:szCs w:val="21"/>
                      <w:highlight w:val="none"/>
                      <w:u w:val="none"/>
                      <w:lang w:val="en-US" w:eastAsia="zh-CN" w:bidi="ar-SA"/>
                    </w:rPr>
                  </w:pPr>
                  <w:r>
                    <w:rPr>
                      <w:rFonts w:hint="default" w:cs="Times New Roman"/>
                      <w:b w:val="0"/>
                      <w:bCs w:val="0"/>
                      <w:i w:val="0"/>
                      <w:iCs w:val="0"/>
                      <w:color w:val="auto"/>
                      <w:kern w:val="2"/>
                      <w:sz w:val="21"/>
                      <w:szCs w:val="21"/>
                      <w:highlight w:val="none"/>
                      <w:u w:val="none"/>
                      <w:lang w:val="en-US" w:eastAsia="zh-CN" w:bidi="ar-SA"/>
                    </w:rPr>
                    <w:t>排气筒DA001、DA002</w:t>
                  </w:r>
                  <w:r>
                    <w:rPr>
                      <w:rFonts w:hint="eastAsia" w:cs="Times New Roman"/>
                      <w:b w:val="0"/>
                      <w:bCs w:val="0"/>
                      <w:i w:val="0"/>
                      <w:iCs w:val="0"/>
                      <w:color w:val="auto"/>
                      <w:kern w:val="2"/>
                      <w:sz w:val="21"/>
                      <w:szCs w:val="21"/>
                      <w:highlight w:val="none"/>
                      <w:u w:val="none"/>
                      <w:lang w:val="en-US" w:eastAsia="zh-CN" w:bidi="ar-SA"/>
                    </w:rPr>
                    <w:t>连线上，距离</w:t>
                  </w:r>
                  <w:r>
                    <w:rPr>
                      <w:rFonts w:hint="default" w:cs="Times New Roman"/>
                      <w:b w:val="0"/>
                      <w:bCs w:val="0"/>
                      <w:i w:val="0"/>
                      <w:iCs w:val="0"/>
                      <w:color w:val="auto"/>
                      <w:kern w:val="2"/>
                      <w:sz w:val="21"/>
                      <w:szCs w:val="21"/>
                      <w:highlight w:val="none"/>
                      <w:u w:val="none"/>
                      <w:lang w:val="en-US" w:eastAsia="zh-CN" w:bidi="ar-SA"/>
                    </w:rPr>
                    <w:t>DA001</w:t>
                  </w:r>
                  <w:r>
                    <w:rPr>
                      <w:rFonts w:hint="eastAsia" w:cs="Times New Roman"/>
                      <w:b w:val="0"/>
                      <w:bCs w:val="0"/>
                      <w:i w:val="0"/>
                      <w:iCs w:val="0"/>
                      <w:color w:val="auto"/>
                      <w:kern w:val="2"/>
                      <w:sz w:val="21"/>
                      <w:szCs w:val="21"/>
                      <w:highlight w:val="none"/>
                      <w:u w:val="none"/>
                      <w:lang w:val="en-US" w:eastAsia="zh-CN" w:bidi="ar-SA"/>
                    </w:rPr>
                    <w:t>约11.6m</w:t>
                  </w:r>
                </w:p>
              </w:tc>
              <w:tc>
                <w:tcPr>
                  <w:tcW w:w="1064" w:type="pct"/>
                  <w:shd w:val="clear" w:color="auto" w:fill="auto"/>
                  <w:noWrap w:val="0"/>
                  <w:vAlign w:val="center"/>
                </w:tcPr>
                <w:p w14:paraId="37B3C97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2"/>
                      <w:sz w:val="21"/>
                      <w:szCs w:val="21"/>
                      <w:highlight w:val="none"/>
                      <w:u w:val="none"/>
                      <w:lang w:val="en-US" w:eastAsia="zh-CN" w:bidi="ar-SA"/>
                    </w:rPr>
                    <w:t>最高允许排放速率1.75kg/h</w:t>
                  </w:r>
                </w:p>
              </w:tc>
            </w:tr>
          </w:tbl>
          <w:p w14:paraId="60098C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综上所述，本项目排气筒DA001、DA002经单独核算及等效排气筒合并核算后，颗粒物排放均满足《大气污染物综合排放标准》（GB16297-1996）的相关规定，可确保达标排放。</w:t>
            </w:r>
          </w:p>
          <w:p w14:paraId="2E2B37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5、非正常工况废气排放情况</w:t>
            </w:r>
          </w:p>
          <w:p w14:paraId="602DB2E2">
            <w:pPr>
              <w:spacing w:line="360" w:lineRule="auto"/>
              <w:ind w:firstLine="480" w:firstLineChars="200"/>
              <w:rPr>
                <w:color w:val="auto"/>
                <w:kern w:val="0"/>
                <w:sz w:val="24"/>
                <w:szCs w:val="32"/>
                <w:highlight w:val="none"/>
              </w:rPr>
            </w:pPr>
            <w:r>
              <w:rPr>
                <w:rFonts w:hint="eastAsia"/>
                <w:color w:val="auto"/>
                <w:kern w:val="0"/>
                <w:sz w:val="24"/>
                <w:szCs w:val="32"/>
                <w:highlight w:val="none"/>
              </w:rPr>
              <w:t>本项目非正常工况主要为配套环保设施部分失效，具体包括布袋破损、清灰系统故障引发的滤袋糊袋等情形。该工况下，污染物未经完全处理即排放，参考行业工程实践，本次评价处理效率取30%</w:t>
            </w:r>
            <w:r>
              <w:rPr>
                <w:rFonts w:hint="eastAsia"/>
                <w:color w:val="auto"/>
                <w:kern w:val="0"/>
                <w:sz w:val="24"/>
                <w:szCs w:val="32"/>
                <w:highlight w:val="none"/>
                <w:lang w:eastAsia="zh-CN"/>
              </w:rPr>
              <w:t>，经核算，此工况下污染物排放对周边环境影响较大</w:t>
            </w:r>
            <w:r>
              <w:rPr>
                <w:rFonts w:hint="eastAsia"/>
                <w:color w:val="auto"/>
                <w:kern w:val="0"/>
                <w:sz w:val="24"/>
                <w:szCs w:val="32"/>
                <w:highlight w:val="none"/>
              </w:rPr>
              <w:t>。本次评价要求当发生环保设施失效的情况时，应立即停止生产，对环保设施进行检修，待环保设施可以正常运行后，再进行生产。本项目污染物非正常排放情况见</w:t>
            </w:r>
            <w:r>
              <w:rPr>
                <w:color w:val="auto"/>
                <w:kern w:val="0"/>
                <w:sz w:val="24"/>
                <w:szCs w:val="32"/>
                <w:highlight w:val="none"/>
              </w:rPr>
              <w:t>表</w:t>
            </w:r>
            <w:r>
              <w:rPr>
                <w:rFonts w:hint="eastAsia"/>
                <w:color w:val="auto"/>
                <w:kern w:val="0"/>
                <w:sz w:val="24"/>
                <w:szCs w:val="32"/>
                <w:highlight w:val="none"/>
                <w:lang w:val="en-US" w:eastAsia="zh-CN"/>
              </w:rPr>
              <w:t>4-6</w:t>
            </w:r>
            <w:r>
              <w:rPr>
                <w:color w:val="auto"/>
                <w:kern w:val="0"/>
                <w:sz w:val="24"/>
                <w:szCs w:val="32"/>
                <w:highlight w:val="none"/>
              </w:rPr>
              <w:t>。</w:t>
            </w:r>
          </w:p>
          <w:p w14:paraId="549CB134">
            <w:pPr>
              <w:jc w:val="center"/>
              <w:rPr>
                <w:b/>
                <w:bCs/>
                <w:color w:val="auto"/>
                <w:kern w:val="0"/>
                <w:sz w:val="24"/>
                <w:szCs w:val="32"/>
                <w:highlight w:val="none"/>
              </w:rPr>
            </w:pPr>
            <w:r>
              <w:rPr>
                <w:b/>
                <w:bCs/>
                <w:color w:val="auto"/>
                <w:kern w:val="0"/>
                <w:sz w:val="24"/>
                <w:szCs w:val="32"/>
                <w:highlight w:val="none"/>
              </w:rPr>
              <w:t>表4-</w:t>
            </w:r>
            <w:r>
              <w:rPr>
                <w:rFonts w:hint="eastAsia"/>
                <w:b/>
                <w:bCs/>
                <w:color w:val="auto"/>
                <w:kern w:val="0"/>
                <w:sz w:val="24"/>
                <w:szCs w:val="32"/>
                <w:highlight w:val="none"/>
                <w:lang w:val="en-US" w:eastAsia="zh-CN"/>
              </w:rPr>
              <w:t>6</w:t>
            </w:r>
            <w:r>
              <w:rPr>
                <w:rFonts w:hint="eastAsia"/>
                <w:b/>
                <w:bCs/>
                <w:color w:val="auto"/>
                <w:kern w:val="0"/>
                <w:sz w:val="24"/>
                <w:szCs w:val="32"/>
                <w:highlight w:val="none"/>
              </w:rPr>
              <w:t xml:space="preserve"> </w:t>
            </w:r>
            <w:r>
              <w:rPr>
                <w:b/>
                <w:bCs/>
                <w:color w:val="auto"/>
                <w:kern w:val="0"/>
                <w:sz w:val="24"/>
                <w:szCs w:val="32"/>
                <w:highlight w:val="none"/>
              </w:rPr>
              <w:t xml:space="preserve"> 非正常情况排放量核算表</w:t>
            </w:r>
          </w:p>
          <w:tbl>
            <w:tblPr>
              <w:tblStyle w:val="34"/>
              <w:tblW w:w="493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907"/>
              <w:gridCol w:w="993"/>
              <w:gridCol w:w="1020"/>
              <w:gridCol w:w="1120"/>
              <w:gridCol w:w="1006"/>
              <w:gridCol w:w="825"/>
              <w:gridCol w:w="794"/>
              <w:gridCol w:w="867"/>
              <w:gridCol w:w="964"/>
            </w:tblGrid>
            <w:tr w14:paraId="1B5FEE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jc w:val="center"/>
              </w:trPr>
              <w:tc>
                <w:tcPr>
                  <w:tcW w:w="533" w:type="pct"/>
                  <w:noWrap w:val="0"/>
                  <w:vAlign w:val="center"/>
                </w:tcPr>
                <w:p w14:paraId="12C286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污染源</w:t>
                  </w:r>
                </w:p>
              </w:tc>
              <w:tc>
                <w:tcPr>
                  <w:tcW w:w="584" w:type="pct"/>
                  <w:noWrap w:val="0"/>
                  <w:vAlign w:val="center"/>
                </w:tcPr>
                <w:p w14:paraId="1D5A2E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非正常</w:t>
                  </w:r>
                </w:p>
                <w:p w14:paraId="09A05A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排放原因</w:t>
                  </w:r>
                </w:p>
              </w:tc>
              <w:tc>
                <w:tcPr>
                  <w:tcW w:w="600" w:type="pct"/>
                  <w:noWrap w:val="0"/>
                  <w:vAlign w:val="center"/>
                </w:tcPr>
                <w:p w14:paraId="3AA0EE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659" w:type="pct"/>
                  <w:noWrap w:val="0"/>
                  <w:vAlign w:val="center"/>
                </w:tcPr>
                <w:p w14:paraId="6C8921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非正常排放浓度/（mg/m</w:t>
                  </w:r>
                  <w:r>
                    <w:rPr>
                      <w:rFonts w:hint="default" w:ascii="Times New Roman" w:hAnsi="Times New Roman" w:eastAsia="宋体" w:cs="Times New Roman"/>
                      <w:b/>
                      <w:bCs/>
                      <w:color w:val="auto"/>
                      <w:sz w:val="21"/>
                      <w:szCs w:val="21"/>
                      <w:highlight w:val="none"/>
                      <w:vertAlign w:val="superscript"/>
                    </w:rPr>
                    <w:t>3</w:t>
                  </w:r>
                  <w:r>
                    <w:rPr>
                      <w:rFonts w:hint="default" w:ascii="Times New Roman" w:hAnsi="Times New Roman" w:eastAsia="宋体" w:cs="Times New Roman"/>
                      <w:b/>
                      <w:bCs/>
                      <w:color w:val="auto"/>
                      <w:sz w:val="21"/>
                      <w:szCs w:val="21"/>
                      <w:highlight w:val="none"/>
                    </w:rPr>
                    <w:t>）</w:t>
                  </w:r>
                </w:p>
              </w:tc>
              <w:tc>
                <w:tcPr>
                  <w:tcW w:w="592" w:type="pct"/>
                  <w:noWrap w:val="0"/>
                  <w:vAlign w:val="center"/>
                </w:tcPr>
                <w:p w14:paraId="442913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非正常排放速率/（kg/h）</w:t>
                  </w:r>
                </w:p>
              </w:tc>
              <w:tc>
                <w:tcPr>
                  <w:tcW w:w="485" w:type="pct"/>
                  <w:noWrap w:val="0"/>
                  <w:vAlign w:val="center"/>
                </w:tcPr>
                <w:p w14:paraId="21F067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单次持续时间/h</w:t>
                  </w:r>
                </w:p>
              </w:tc>
              <w:tc>
                <w:tcPr>
                  <w:tcW w:w="467" w:type="pct"/>
                  <w:noWrap w:val="0"/>
                  <w:vAlign w:val="center"/>
                </w:tcPr>
                <w:p w14:paraId="505B53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年发生频次/次</w:t>
                  </w:r>
                </w:p>
              </w:tc>
              <w:tc>
                <w:tcPr>
                  <w:tcW w:w="510" w:type="pct"/>
                  <w:noWrap w:val="0"/>
                  <w:vAlign w:val="center"/>
                </w:tcPr>
                <w:p w14:paraId="374054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排放量/（kg/a）</w:t>
                  </w:r>
                </w:p>
              </w:tc>
              <w:tc>
                <w:tcPr>
                  <w:tcW w:w="567" w:type="pct"/>
                  <w:noWrap w:val="0"/>
                  <w:vAlign w:val="center"/>
                </w:tcPr>
                <w:p w14:paraId="63BB65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应对措施</w:t>
                  </w:r>
                </w:p>
              </w:tc>
            </w:tr>
            <w:tr w14:paraId="58D4F6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33" w:type="pct"/>
                  <w:noWrap w:val="0"/>
                  <w:vAlign w:val="center"/>
                </w:tcPr>
                <w:p w14:paraId="47156035">
                  <w:pPr>
                    <w:pStyle w:val="6"/>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DA001</w:t>
                  </w:r>
                </w:p>
              </w:tc>
              <w:tc>
                <w:tcPr>
                  <w:tcW w:w="584" w:type="pct"/>
                  <w:noWrap w:val="0"/>
                  <w:vAlign w:val="center"/>
                </w:tcPr>
                <w:p w14:paraId="6EC1CB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w:t>
                  </w:r>
                </w:p>
              </w:tc>
              <w:tc>
                <w:tcPr>
                  <w:tcW w:w="600" w:type="pct"/>
                  <w:noWrap w:val="0"/>
                  <w:vAlign w:val="center"/>
                </w:tcPr>
                <w:p w14:paraId="04A3916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659" w:type="pct"/>
                  <w:shd w:val="clear" w:color="auto" w:fill="auto"/>
                  <w:noWrap w:val="0"/>
                  <w:vAlign w:val="center"/>
                </w:tcPr>
                <w:p w14:paraId="51BC6D0D">
                  <w:pPr>
                    <w:keepNext w:val="0"/>
                    <w:keepLines w:val="0"/>
                    <w:widowControl/>
                    <w:suppressLineNumbers w:val="0"/>
                    <w:jc w:val="center"/>
                    <w:textAlignment w:val="center"/>
                    <w:rPr>
                      <w:rFonts w:hint="default" w:cs="Times New Roman"/>
                      <w:b w:val="0"/>
                      <w:bCs w:val="0"/>
                      <w:i w:val="0"/>
                      <w:iCs w:val="0"/>
                      <w:color w:val="auto"/>
                      <w:kern w:val="2"/>
                      <w:sz w:val="21"/>
                      <w:szCs w:val="21"/>
                      <w:highlight w:val="none"/>
                      <w:u w:val="none"/>
                      <w:lang w:val="en-US" w:eastAsia="zh-CN" w:bidi="ar-SA"/>
                    </w:rPr>
                  </w:pPr>
                  <w:r>
                    <w:rPr>
                      <w:rFonts w:hint="eastAsia" w:cs="Times New Roman"/>
                      <w:b w:val="0"/>
                      <w:bCs w:val="0"/>
                      <w:i w:val="0"/>
                      <w:iCs w:val="0"/>
                      <w:color w:val="auto"/>
                      <w:kern w:val="2"/>
                      <w:sz w:val="21"/>
                      <w:szCs w:val="21"/>
                      <w:highlight w:val="none"/>
                      <w:u w:val="none"/>
                      <w:lang w:val="en-US" w:eastAsia="zh-CN" w:bidi="ar-SA"/>
                    </w:rPr>
                    <w:t>106.75</w:t>
                  </w:r>
                </w:p>
              </w:tc>
              <w:tc>
                <w:tcPr>
                  <w:tcW w:w="592" w:type="pct"/>
                  <w:shd w:val="clear" w:color="auto" w:fill="auto"/>
                  <w:noWrap w:val="0"/>
                  <w:vAlign w:val="center"/>
                </w:tcPr>
                <w:p w14:paraId="4D71C19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eastAsia" w:cs="Times New Roman"/>
                      <w:b w:val="0"/>
                      <w:bCs w:val="0"/>
                      <w:i w:val="0"/>
                      <w:iCs w:val="0"/>
                      <w:color w:val="auto"/>
                      <w:kern w:val="2"/>
                      <w:sz w:val="21"/>
                      <w:szCs w:val="21"/>
                      <w:highlight w:val="none"/>
                      <w:u w:val="none"/>
                      <w:lang w:val="en-US" w:eastAsia="zh-CN" w:bidi="ar-SA"/>
                    </w:rPr>
                    <w:t>0.427</w:t>
                  </w:r>
                </w:p>
              </w:tc>
              <w:tc>
                <w:tcPr>
                  <w:tcW w:w="485" w:type="pct"/>
                  <w:noWrap w:val="0"/>
                  <w:vAlign w:val="center"/>
                </w:tcPr>
                <w:p w14:paraId="4D35DB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467" w:type="pct"/>
                  <w:noWrap w:val="0"/>
                  <w:vAlign w:val="center"/>
                </w:tcPr>
                <w:p w14:paraId="40E597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867" w:type="dxa"/>
                  <w:shd w:val="clear" w:color="auto" w:fill="auto"/>
                  <w:noWrap w:val="0"/>
                  <w:vAlign w:val="center"/>
                </w:tcPr>
                <w:p w14:paraId="58CA74B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eastAsia" w:cs="Times New Roman"/>
                      <w:b w:val="0"/>
                      <w:bCs w:val="0"/>
                      <w:i w:val="0"/>
                      <w:iCs w:val="0"/>
                      <w:color w:val="auto"/>
                      <w:kern w:val="2"/>
                      <w:sz w:val="21"/>
                      <w:szCs w:val="21"/>
                      <w:highlight w:val="none"/>
                      <w:u w:val="none"/>
                      <w:lang w:val="en-US" w:eastAsia="zh-CN" w:bidi="ar-SA"/>
                    </w:rPr>
                    <w:t>0.427</w:t>
                  </w:r>
                </w:p>
              </w:tc>
              <w:tc>
                <w:tcPr>
                  <w:tcW w:w="567" w:type="pct"/>
                  <w:noWrap w:val="0"/>
                  <w:vAlign w:val="center"/>
                </w:tcPr>
                <w:p w14:paraId="1A553D8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立即停止</w:t>
                  </w:r>
                  <w:r>
                    <w:rPr>
                      <w:rFonts w:hint="eastAsia" w:cs="Times New Roman"/>
                      <w:color w:val="auto"/>
                      <w:sz w:val="21"/>
                      <w:szCs w:val="21"/>
                      <w:highlight w:val="none"/>
                      <w:lang w:val="en-US" w:eastAsia="zh-CN"/>
                    </w:rPr>
                    <w:t>生产</w:t>
                  </w:r>
                  <w:r>
                    <w:rPr>
                      <w:rFonts w:hint="default" w:ascii="Times New Roman" w:hAnsi="Times New Roman" w:eastAsia="宋体" w:cs="Times New Roman"/>
                      <w:color w:val="auto"/>
                      <w:sz w:val="21"/>
                      <w:szCs w:val="21"/>
                      <w:highlight w:val="none"/>
                    </w:rPr>
                    <w:t>，及时检修设备</w:t>
                  </w:r>
                </w:p>
              </w:tc>
            </w:tr>
            <w:tr w14:paraId="0A218D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33" w:type="pct"/>
                  <w:noWrap w:val="0"/>
                  <w:vAlign w:val="center"/>
                </w:tcPr>
                <w:p w14:paraId="3C82919A">
                  <w:pPr>
                    <w:pStyle w:val="6"/>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 w:val="0"/>
                      <w:bCs w:val="0"/>
                      <w:i w:val="0"/>
                      <w:iCs w:val="0"/>
                      <w:color w:val="auto"/>
                      <w:sz w:val="21"/>
                      <w:szCs w:val="21"/>
                      <w:highlight w:val="none"/>
                      <w:u w:val="none"/>
                      <w:lang w:val="en-US" w:eastAsia="zh-CN"/>
                    </w:rPr>
                    <w:t>DA002</w:t>
                  </w:r>
                </w:p>
              </w:tc>
              <w:tc>
                <w:tcPr>
                  <w:tcW w:w="584" w:type="pct"/>
                  <w:noWrap w:val="0"/>
                  <w:vAlign w:val="center"/>
                </w:tcPr>
                <w:p w14:paraId="3F2D09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w:t>
                  </w:r>
                </w:p>
              </w:tc>
              <w:tc>
                <w:tcPr>
                  <w:tcW w:w="600" w:type="pct"/>
                  <w:shd w:val="clear" w:color="auto" w:fill="auto"/>
                  <w:noWrap w:val="0"/>
                  <w:vAlign w:val="center"/>
                </w:tcPr>
                <w:p w14:paraId="28C8134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颗粒物</w:t>
                  </w:r>
                </w:p>
              </w:tc>
              <w:tc>
                <w:tcPr>
                  <w:tcW w:w="659" w:type="pct"/>
                  <w:shd w:val="clear" w:color="auto" w:fill="auto"/>
                  <w:noWrap w:val="0"/>
                  <w:vAlign w:val="center"/>
                </w:tcPr>
                <w:p w14:paraId="13A1C9A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eastAsia" w:cs="Times New Roman"/>
                      <w:b w:val="0"/>
                      <w:bCs w:val="0"/>
                      <w:i w:val="0"/>
                      <w:iCs w:val="0"/>
                      <w:color w:val="auto"/>
                      <w:kern w:val="2"/>
                      <w:sz w:val="21"/>
                      <w:szCs w:val="21"/>
                      <w:highlight w:val="none"/>
                      <w:u w:val="none"/>
                      <w:lang w:val="en-US" w:eastAsia="zh-CN" w:bidi="ar-SA"/>
                    </w:rPr>
                    <w:t>21.82</w:t>
                  </w:r>
                </w:p>
              </w:tc>
              <w:tc>
                <w:tcPr>
                  <w:tcW w:w="592" w:type="pct"/>
                  <w:shd w:val="clear" w:color="auto" w:fill="auto"/>
                  <w:noWrap w:val="0"/>
                  <w:vAlign w:val="center"/>
                </w:tcPr>
                <w:p w14:paraId="15CC1F2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eastAsia" w:cs="Times New Roman"/>
                      <w:b w:val="0"/>
                      <w:bCs w:val="0"/>
                      <w:i w:val="0"/>
                      <w:iCs w:val="0"/>
                      <w:color w:val="auto"/>
                      <w:kern w:val="2"/>
                      <w:sz w:val="21"/>
                      <w:szCs w:val="21"/>
                      <w:highlight w:val="none"/>
                      <w:u w:val="none"/>
                      <w:lang w:val="en-US" w:eastAsia="zh-CN" w:bidi="ar-SA"/>
                    </w:rPr>
                    <w:t>0.371</w:t>
                  </w:r>
                </w:p>
              </w:tc>
              <w:tc>
                <w:tcPr>
                  <w:tcW w:w="485" w:type="pct"/>
                  <w:noWrap w:val="0"/>
                  <w:vAlign w:val="center"/>
                </w:tcPr>
                <w:p w14:paraId="34F161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467" w:type="pct"/>
                  <w:noWrap w:val="0"/>
                  <w:vAlign w:val="center"/>
                </w:tcPr>
                <w:p w14:paraId="6B0EA0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867" w:type="dxa"/>
                  <w:shd w:val="clear" w:color="auto" w:fill="auto"/>
                  <w:noWrap w:val="0"/>
                  <w:vAlign w:val="center"/>
                </w:tcPr>
                <w:p w14:paraId="7C10BC4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eastAsia" w:cs="Times New Roman"/>
                      <w:b w:val="0"/>
                      <w:bCs w:val="0"/>
                      <w:i w:val="0"/>
                      <w:iCs w:val="0"/>
                      <w:color w:val="auto"/>
                      <w:kern w:val="2"/>
                      <w:sz w:val="21"/>
                      <w:szCs w:val="21"/>
                      <w:highlight w:val="none"/>
                      <w:u w:val="none"/>
                      <w:lang w:val="en-US" w:eastAsia="zh-CN" w:bidi="ar-SA"/>
                    </w:rPr>
                    <w:t>0.371</w:t>
                  </w:r>
                </w:p>
              </w:tc>
              <w:tc>
                <w:tcPr>
                  <w:tcW w:w="567" w:type="pct"/>
                  <w:noWrap w:val="0"/>
                  <w:vAlign w:val="center"/>
                </w:tcPr>
                <w:p w14:paraId="5B80B5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立即停止</w:t>
                  </w:r>
                  <w:r>
                    <w:rPr>
                      <w:rFonts w:hint="eastAsia" w:cs="Times New Roman"/>
                      <w:color w:val="auto"/>
                      <w:sz w:val="21"/>
                      <w:szCs w:val="21"/>
                      <w:highlight w:val="none"/>
                      <w:lang w:val="en-US" w:eastAsia="zh-CN"/>
                    </w:rPr>
                    <w:t>生产</w:t>
                  </w:r>
                  <w:r>
                    <w:rPr>
                      <w:rFonts w:hint="default" w:ascii="Times New Roman" w:hAnsi="Times New Roman" w:eastAsia="宋体" w:cs="Times New Roman"/>
                      <w:color w:val="auto"/>
                      <w:sz w:val="21"/>
                      <w:szCs w:val="21"/>
                      <w:highlight w:val="none"/>
                    </w:rPr>
                    <w:t>，及时检修设备</w:t>
                  </w:r>
                </w:p>
              </w:tc>
            </w:tr>
          </w:tbl>
          <w:p w14:paraId="2C118B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6、技术可行性分析</w:t>
            </w:r>
          </w:p>
          <w:p w14:paraId="47FD13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本项目粗加工粉尘、精加工粉尘均采用“负压引流+布袋精滤+脉冲清灰”除尘，根据《排污许可证申请与核发技术规范 石墨及其他非金属矿物制品制造》（HJ119-2020）表4石墨、碳素制品生产排污单位废气产污环节、污染物项目及对应排放口类型一览表中，机加工产生的颗粒物可行污染防治技术为袋式除尘法，故本项目粗加工粉尘、精加工粉尘采用布袋除尘器技术可行。</w:t>
            </w:r>
          </w:p>
          <w:p w14:paraId="36D58A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7、废气监测计划</w:t>
            </w:r>
          </w:p>
          <w:p w14:paraId="605BE4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根据《排污单位自行监测技术指南 总则》（HJ 819-2017）、《排污许可证申请与核发技术规范 石墨及其他非金属矿物制品制造》（HJ119-2020），本项目废气监测计划见表4-7。</w:t>
            </w:r>
          </w:p>
          <w:p w14:paraId="521700C9">
            <w:pPr>
              <w:pStyle w:val="8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Times New Roman" w:hAnsi="Times New Roman" w:cs="Times New Roman"/>
                <w:b/>
                <w:bCs/>
                <w:color w:val="auto"/>
                <w:spacing w:val="-1"/>
                <w:kern w:val="0"/>
                <w:sz w:val="24"/>
                <w:highlight w:val="none"/>
                <w:lang w:val="en-US" w:eastAsia="zh-CN"/>
              </w:rPr>
            </w:pPr>
            <w:r>
              <w:rPr>
                <w:rFonts w:hint="eastAsia" w:ascii="Times New Roman" w:hAnsi="Times New Roman" w:cs="Times New Roman"/>
                <w:b/>
                <w:bCs/>
                <w:color w:val="auto"/>
                <w:spacing w:val="-1"/>
                <w:kern w:val="0"/>
                <w:sz w:val="24"/>
                <w:highlight w:val="none"/>
                <w:lang w:val="en-US" w:eastAsia="zh-CN"/>
              </w:rPr>
              <w:t>表4-7  废气污染源环境监测计划</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55"/>
              <w:gridCol w:w="1567"/>
              <w:gridCol w:w="778"/>
              <w:gridCol w:w="750"/>
              <w:gridCol w:w="3189"/>
            </w:tblGrid>
            <w:tr w14:paraId="576F3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6" w:type="pct"/>
                  <w:tcBorders>
                    <w:tl2br w:val="nil"/>
                    <w:tr2bl w:val="nil"/>
                  </w:tcBorders>
                  <w:noWrap w:val="0"/>
                  <w:vAlign w:val="center"/>
                </w:tcPr>
                <w:p w14:paraId="2B781F34">
                  <w:pPr>
                    <w:spacing w:line="30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监测对象</w:t>
                  </w:r>
                </w:p>
              </w:tc>
              <w:tc>
                <w:tcPr>
                  <w:tcW w:w="671" w:type="pct"/>
                  <w:tcBorders>
                    <w:tl2br w:val="nil"/>
                    <w:tr2bl w:val="nil"/>
                  </w:tcBorders>
                  <w:noWrap w:val="0"/>
                  <w:vAlign w:val="center"/>
                </w:tcPr>
                <w:p w14:paraId="6052BEB5">
                  <w:pPr>
                    <w:spacing w:line="30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监测项目</w:t>
                  </w:r>
                </w:p>
              </w:tc>
              <w:tc>
                <w:tcPr>
                  <w:tcW w:w="910" w:type="pct"/>
                  <w:tcBorders>
                    <w:tl2br w:val="nil"/>
                    <w:tr2bl w:val="nil"/>
                  </w:tcBorders>
                  <w:noWrap w:val="0"/>
                  <w:vAlign w:val="center"/>
                </w:tcPr>
                <w:p w14:paraId="6F6B2A2C">
                  <w:pPr>
                    <w:spacing w:line="30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监测点位置</w:t>
                  </w:r>
                </w:p>
              </w:tc>
              <w:tc>
                <w:tcPr>
                  <w:tcW w:w="452" w:type="pct"/>
                  <w:tcBorders>
                    <w:tl2br w:val="nil"/>
                    <w:tr2bl w:val="nil"/>
                  </w:tcBorders>
                  <w:noWrap w:val="0"/>
                  <w:vAlign w:val="center"/>
                </w:tcPr>
                <w:p w14:paraId="5772EE07">
                  <w:pPr>
                    <w:spacing w:line="30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监测点数</w:t>
                  </w:r>
                </w:p>
              </w:tc>
              <w:tc>
                <w:tcPr>
                  <w:tcW w:w="436" w:type="pct"/>
                  <w:tcBorders>
                    <w:tl2br w:val="nil"/>
                    <w:tr2bl w:val="nil"/>
                  </w:tcBorders>
                  <w:noWrap w:val="0"/>
                  <w:vAlign w:val="center"/>
                </w:tcPr>
                <w:p w14:paraId="6F15977C">
                  <w:pPr>
                    <w:spacing w:line="30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监测频率</w:t>
                  </w:r>
                </w:p>
              </w:tc>
              <w:tc>
                <w:tcPr>
                  <w:tcW w:w="1853" w:type="pct"/>
                  <w:tcBorders>
                    <w:tl2br w:val="nil"/>
                    <w:tr2bl w:val="nil"/>
                  </w:tcBorders>
                  <w:noWrap w:val="0"/>
                  <w:vAlign w:val="center"/>
                </w:tcPr>
                <w:p w14:paraId="217C552B">
                  <w:pPr>
                    <w:spacing w:line="30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控制指标</w:t>
                  </w:r>
                </w:p>
              </w:tc>
            </w:tr>
            <w:tr w14:paraId="2DC9AF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6" w:type="pct"/>
                  <w:tcBorders>
                    <w:tl2br w:val="nil"/>
                    <w:tr2bl w:val="nil"/>
                  </w:tcBorders>
                  <w:noWrap w:val="0"/>
                  <w:vAlign w:val="center"/>
                </w:tcPr>
                <w:p w14:paraId="34CAD57D">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DA001</w:t>
                  </w:r>
                </w:p>
              </w:tc>
              <w:tc>
                <w:tcPr>
                  <w:tcW w:w="671" w:type="pct"/>
                  <w:tcBorders>
                    <w:tl2br w:val="nil"/>
                    <w:tr2bl w:val="nil"/>
                  </w:tcBorders>
                  <w:noWrap w:val="0"/>
                  <w:vAlign w:val="center"/>
                </w:tcPr>
                <w:p w14:paraId="65CAA44C">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颗粒物</w:t>
                  </w:r>
                </w:p>
              </w:tc>
              <w:tc>
                <w:tcPr>
                  <w:tcW w:w="910" w:type="pct"/>
                  <w:tcBorders>
                    <w:tl2br w:val="nil"/>
                    <w:tr2bl w:val="nil"/>
                  </w:tcBorders>
                  <w:noWrap w:val="0"/>
                  <w:vAlign w:val="center"/>
                </w:tcPr>
                <w:p w14:paraId="4798F285">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排气筒出口</w:t>
                  </w:r>
                </w:p>
              </w:tc>
              <w:tc>
                <w:tcPr>
                  <w:tcW w:w="452" w:type="pct"/>
                  <w:tcBorders>
                    <w:tl2br w:val="nil"/>
                    <w:tr2bl w:val="nil"/>
                  </w:tcBorders>
                  <w:noWrap w:val="0"/>
                  <w:vAlign w:val="center"/>
                </w:tcPr>
                <w:p w14:paraId="15135CF5">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个</w:t>
                  </w:r>
                </w:p>
              </w:tc>
              <w:tc>
                <w:tcPr>
                  <w:tcW w:w="436" w:type="pct"/>
                  <w:tcBorders>
                    <w:tl2br w:val="nil"/>
                    <w:tr2bl w:val="nil"/>
                  </w:tcBorders>
                  <w:noWrap w:val="0"/>
                  <w:vAlign w:val="center"/>
                </w:tcPr>
                <w:p w14:paraId="10EB1494">
                  <w:pPr>
                    <w:spacing w:line="300" w:lineRule="exact"/>
                    <w:jc w:val="center"/>
                    <w:rPr>
                      <w:rFonts w:hint="eastAsia"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1次/</w:t>
                  </w:r>
                  <w:r>
                    <w:rPr>
                      <w:rFonts w:hint="eastAsia" w:cs="Times New Roman"/>
                      <w:bCs/>
                      <w:color w:val="auto"/>
                      <w:sz w:val="21"/>
                      <w:szCs w:val="21"/>
                      <w:highlight w:val="none"/>
                      <w:lang w:val="en-US" w:eastAsia="zh-CN"/>
                    </w:rPr>
                    <w:t>半年</w:t>
                  </w:r>
                </w:p>
              </w:tc>
              <w:tc>
                <w:tcPr>
                  <w:tcW w:w="1853" w:type="pct"/>
                  <w:tcBorders>
                    <w:tl2br w:val="nil"/>
                    <w:tr2bl w:val="nil"/>
                  </w:tcBorders>
                  <w:noWrap w:val="0"/>
                  <w:vAlign w:val="center"/>
                </w:tcPr>
                <w:p w14:paraId="4AA132E2">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《大气污染物综合排放标准》（GB16297-1996）表2二级标准</w:t>
                  </w:r>
                </w:p>
              </w:tc>
            </w:tr>
            <w:tr w14:paraId="3AD14D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6" w:type="pct"/>
                  <w:tcBorders>
                    <w:tl2br w:val="nil"/>
                    <w:tr2bl w:val="nil"/>
                  </w:tcBorders>
                  <w:noWrap w:val="0"/>
                  <w:vAlign w:val="center"/>
                </w:tcPr>
                <w:p w14:paraId="451C5CF6">
                  <w:pPr>
                    <w:spacing w:line="30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DA002</w:t>
                  </w:r>
                </w:p>
              </w:tc>
              <w:tc>
                <w:tcPr>
                  <w:tcW w:w="671" w:type="pct"/>
                  <w:tcBorders>
                    <w:tl2br w:val="nil"/>
                    <w:tr2bl w:val="nil"/>
                  </w:tcBorders>
                  <w:noWrap w:val="0"/>
                  <w:vAlign w:val="center"/>
                </w:tcPr>
                <w:p w14:paraId="32296106">
                  <w:pPr>
                    <w:spacing w:line="30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颗粒物</w:t>
                  </w:r>
                </w:p>
              </w:tc>
              <w:tc>
                <w:tcPr>
                  <w:tcW w:w="910" w:type="pct"/>
                  <w:tcBorders>
                    <w:tl2br w:val="nil"/>
                    <w:tr2bl w:val="nil"/>
                  </w:tcBorders>
                  <w:noWrap w:val="0"/>
                  <w:vAlign w:val="center"/>
                </w:tcPr>
                <w:p w14:paraId="3EE70ED5">
                  <w:pPr>
                    <w:spacing w:line="3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排气筒出口</w:t>
                  </w:r>
                </w:p>
              </w:tc>
              <w:tc>
                <w:tcPr>
                  <w:tcW w:w="452" w:type="pct"/>
                  <w:tcBorders>
                    <w:tl2br w:val="nil"/>
                    <w:tr2bl w:val="nil"/>
                  </w:tcBorders>
                  <w:noWrap w:val="0"/>
                  <w:vAlign w:val="center"/>
                </w:tcPr>
                <w:p w14:paraId="6526C7BE">
                  <w:pPr>
                    <w:spacing w:line="30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个</w:t>
                  </w:r>
                </w:p>
              </w:tc>
              <w:tc>
                <w:tcPr>
                  <w:tcW w:w="436" w:type="pct"/>
                  <w:tcBorders>
                    <w:tl2br w:val="nil"/>
                    <w:tr2bl w:val="nil"/>
                  </w:tcBorders>
                  <w:noWrap w:val="0"/>
                  <w:vAlign w:val="center"/>
                </w:tcPr>
                <w:p w14:paraId="6A08247F">
                  <w:pPr>
                    <w:spacing w:line="300" w:lineRule="exact"/>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1次/</w:t>
                  </w:r>
                  <w:r>
                    <w:rPr>
                      <w:rFonts w:hint="eastAsia" w:cs="Times New Roman"/>
                      <w:bCs/>
                      <w:color w:val="auto"/>
                      <w:sz w:val="21"/>
                      <w:szCs w:val="21"/>
                      <w:highlight w:val="none"/>
                      <w:lang w:val="en-US" w:eastAsia="zh-CN"/>
                    </w:rPr>
                    <w:t>半年</w:t>
                  </w:r>
                </w:p>
              </w:tc>
              <w:tc>
                <w:tcPr>
                  <w:tcW w:w="1853" w:type="pct"/>
                  <w:tcBorders>
                    <w:tl2br w:val="nil"/>
                    <w:tr2bl w:val="nil"/>
                  </w:tcBorders>
                  <w:noWrap w:val="0"/>
                  <w:vAlign w:val="center"/>
                </w:tcPr>
                <w:p w14:paraId="0EA2C0B6">
                  <w:pPr>
                    <w:spacing w:line="300" w:lineRule="exact"/>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lang w:val="en-US" w:eastAsia="zh-CN" w:bidi="ar-SA"/>
                    </w:rPr>
                    <w:t>《大气污染物综合排放标准》（GB16297-1996）表2二级标准</w:t>
                  </w:r>
                </w:p>
              </w:tc>
            </w:tr>
            <w:tr w14:paraId="09B2B1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6" w:type="pct"/>
                  <w:tcBorders>
                    <w:tl2br w:val="nil"/>
                    <w:tr2bl w:val="nil"/>
                  </w:tcBorders>
                  <w:noWrap w:val="0"/>
                  <w:vAlign w:val="center"/>
                </w:tcPr>
                <w:p w14:paraId="067EA250">
                  <w:pPr>
                    <w:spacing w:line="3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w:t>
                  </w:r>
                </w:p>
                <w:p w14:paraId="2CFAFD6A">
                  <w:pPr>
                    <w:spacing w:line="3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671" w:type="pct"/>
                  <w:tcBorders>
                    <w:tl2br w:val="nil"/>
                    <w:tr2bl w:val="nil"/>
                  </w:tcBorders>
                  <w:noWrap w:val="0"/>
                  <w:vAlign w:val="center"/>
                </w:tcPr>
                <w:p w14:paraId="40A7BBDA">
                  <w:pPr>
                    <w:spacing w:line="30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颗粒物</w:t>
                  </w:r>
                </w:p>
              </w:tc>
              <w:tc>
                <w:tcPr>
                  <w:tcW w:w="910" w:type="pct"/>
                  <w:tcBorders>
                    <w:tl2br w:val="nil"/>
                    <w:tr2bl w:val="nil"/>
                  </w:tcBorders>
                  <w:noWrap w:val="0"/>
                  <w:vAlign w:val="center"/>
                </w:tcPr>
                <w:p w14:paraId="7B192B76">
                  <w:pPr>
                    <w:adjustRightInd w:val="0"/>
                    <w:snapToGrid w:val="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厂界外上风向10m处1个、下风向10m处3个</w:t>
                  </w:r>
                </w:p>
              </w:tc>
              <w:tc>
                <w:tcPr>
                  <w:tcW w:w="452" w:type="pct"/>
                  <w:tcBorders>
                    <w:tl2br w:val="nil"/>
                    <w:tr2bl w:val="nil"/>
                  </w:tcBorders>
                  <w:noWrap w:val="0"/>
                  <w:vAlign w:val="center"/>
                </w:tcPr>
                <w:p w14:paraId="7724C06A">
                  <w:pPr>
                    <w:adjustRightInd w:val="0"/>
                    <w:snapToGrid w:val="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4个</w:t>
                  </w:r>
                </w:p>
              </w:tc>
              <w:tc>
                <w:tcPr>
                  <w:tcW w:w="436" w:type="pct"/>
                  <w:tcBorders>
                    <w:tl2br w:val="nil"/>
                    <w:tr2bl w:val="nil"/>
                  </w:tcBorders>
                  <w:noWrap w:val="0"/>
                  <w:vAlign w:val="center"/>
                </w:tcPr>
                <w:p w14:paraId="0DB7AEB4">
                  <w:pPr>
                    <w:adjustRightInd w:val="0"/>
                    <w:snapToGrid w:val="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1次/</w:t>
                  </w:r>
                  <w:r>
                    <w:rPr>
                      <w:rFonts w:hint="eastAsia" w:cs="Times New Roman"/>
                      <w:bCs/>
                      <w:color w:val="auto"/>
                      <w:sz w:val="21"/>
                      <w:szCs w:val="21"/>
                      <w:highlight w:val="none"/>
                      <w:lang w:val="en-US" w:eastAsia="zh-CN"/>
                    </w:rPr>
                    <w:t>半年</w:t>
                  </w:r>
                </w:p>
              </w:tc>
              <w:tc>
                <w:tcPr>
                  <w:tcW w:w="1853" w:type="pct"/>
                  <w:tcBorders>
                    <w:tl2br w:val="nil"/>
                    <w:tr2bl w:val="nil"/>
                  </w:tcBorders>
                  <w:noWrap w:val="0"/>
                  <w:vAlign w:val="center"/>
                </w:tcPr>
                <w:p w14:paraId="37A57D6F">
                  <w:pPr>
                    <w:spacing w:line="30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《大气污染物综合排放标准》（GB16297-1996）表2周界外浓度最高点浓度限值</w:t>
                  </w:r>
                </w:p>
              </w:tc>
            </w:tr>
          </w:tbl>
          <w:p w14:paraId="74007CC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二、废水</w:t>
            </w:r>
          </w:p>
          <w:p w14:paraId="2A0831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1、废水产生情况</w:t>
            </w:r>
          </w:p>
          <w:p w14:paraId="207D4E05">
            <w:pPr>
              <w:numPr>
                <w:ilvl w:val="0"/>
                <w:numId w:val="0"/>
              </w:numPr>
              <w:bidi w:val="0"/>
              <w:spacing w:line="360" w:lineRule="auto"/>
              <w:ind w:leftChars="0" w:firstLine="480" w:firstLineChars="200"/>
              <w:rPr>
                <w:rFonts w:hint="default" w:cs="Times New Roman"/>
                <w:b w:val="0"/>
                <w:bCs w:val="0"/>
                <w:color w:val="auto"/>
                <w:kern w:val="2"/>
                <w:sz w:val="24"/>
                <w:szCs w:val="24"/>
                <w:highlight w:val="none"/>
                <w:lang w:val="en-US" w:eastAsia="zh-CN" w:bidi="ar-SA"/>
              </w:rPr>
            </w:pPr>
            <w:r>
              <w:rPr>
                <w:rFonts w:hint="default" w:cs="Times New Roman"/>
                <w:b w:val="0"/>
                <w:bCs w:val="0"/>
                <w:color w:val="auto"/>
                <w:kern w:val="2"/>
                <w:sz w:val="24"/>
                <w:szCs w:val="24"/>
                <w:highlight w:val="none"/>
                <w:lang w:val="en-US" w:eastAsia="zh-CN" w:bidi="ar-SA"/>
              </w:rPr>
              <w:t>本项目废水为生活污水</w:t>
            </w:r>
            <w:r>
              <w:rPr>
                <w:rFonts w:hint="eastAsia" w:cs="Times New Roman"/>
                <w:b w:val="0"/>
                <w:bCs w:val="0"/>
                <w:color w:val="auto"/>
                <w:kern w:val="2"/>
                <w:sz w:val="24"/>
                <w:szCs w:val="24"/>
                <w:highlight w:val="none"/>
                <w:lang w:val="en-US" w:eastAsia="zh-CN" w:bidi="ar-SA"/>
              </w:rPr>
              <w:t>，</w:t>
            </w:r>
            <w:r>
              <w:rPr>
                <w:rFonts w:hint="default" w:cs="Times New Roman"/>
                <w:b w:val="0"/>
                <w:bCs w:val="0"/>
                <w:color w:val="auto"/>
                <w:kern w:val="2"/>
                <w:sz w:val="24"/>
                <w:szCs w:val="24"/>
                <w:highlight w:val="none"/>
                <w:lang w:val="en-US" w:eastAsia="zh-CN" w:bidi="ar-SA"/>
              </w:rPr>
              <w:t>根据前文核算，项目生活污水产生量为1</w:t>
            </w:r>
            <w:r>
              <w:rPr>
                <w:rFonts w:hint="eastAsia" w:cs="Times New Roman"/>
                <w:b w:val="0"/>
                <w:bCs w:val="0"/>
                <w:color w:val="auto"/>
                <w:kern w:val="2"/>
                <w:sz w:val="24"/>
                <w:szCs w:val="24"/>
                <w:highlight w:val="none"/>
                <w:lang w:val="en-US" w:eastAsia="zh-CN" w:bidi="ar-SA"/>
              </w:rPr>
              <w:t>60</w:t>
            </w:r>
            <w:r>
              <w:rPr>
                <w:rFonts w:hint="default" w:cs="Times New Roman"/>
                <w:b w:val="0"/>
                <w:bCs w:val="0"/>
                <w:color w:val="auto"/>
                <w:kern w:val="2"/>
                <w:sz w:val="24"/>
                <w:szCs w:val="24"/>
                <w:highlight w:val="none"/>
                <w:lang w:val="en-US" w:eastAsia="zh-CN" w:bidi="ar-SA"/>
              </w:rPr>
              <w:t>t/a，</w:t>
            </w:r>
            <w:r>
              <w:rPr>
                <w:rFonts w:hint="default" w:ascii="Times New Roman" w:hAnsi="Times New Roman" w:eastAsia="宋体" w:cs="Times New Roman"/>
                <w:b w:val="0"/>
                <w:bCs w:val="0"/>
                <w:color w:val="auto"/>
                <w:kern w:val="2"/>
                <w:sz w:val="24"/>
                <w:szCs w:val="24"/>
                <w:highlight w:val="none"/>
                <w:lang w:val="en-US" w:eastAsia="zh-CN" w:bidi="ar-SA"/>
              </w:rPr>
              <w:t>经化粪池（厂房北侧约70m，容积50m</w:t>
            </w:r>
            <w:r>
              <w:rPr>
                <w:rFonts w:hint="default" w:ascii="Times New Roman" w:hAnsi="Times New Roman" w:eastAsia="宋体" w:cs="Times New Roman"/>
                <w:b w:val="0"/>
                <w:bCs w:val="0"/>
                <w:color w:val="auto"/>
                <w:kern w:val="2"/>
                <w:sz w:val="24"/>
                <w:szCs w:val="24"/>
                <w:highlight w:val="none"/>
                <w:vertAlign w:val="superscript"/>
                <w:lang w:val="en-US" w:eastAsia="zh-CN" w:bidi="ar-SA"/>
              </w:rPr>
              <w:t>3</w:t>
            </w:r>
            <w:r>
              <w:rPr>
                <w:rFonts w:hint="default" w:ascii="Times New Roman" w:hAnsi="Times New Roman" w:eastAsia="宋体" w:cs="Times New Roman"/>
                <w:b w:val="0"/>
                <w:bCs w:val="0"/>
                <w:color w:val="auto"/>
                <w:kern w:val="2"/>
                <w:sz w:val="24"/>
                <w:szCs w:val="24"/>
                <w:highlight w:val="none"/>
                <w:lang w:val="en-US" w:eastAsia="zh-CN" w:bidi="ar-SA"/>
              </w:rPr>
              <w:t>）处理后通过市政污水管网排入西安净水处理有限责任公司第六再生水厂集中处理</w:t>
            </w:r>
            <w:r>
              <w:rPr>
                <w:rFonts w:hint="default" w:cs="Times New Roman"/>
                <w:b w:val="0"/>
                <w:bCs w:val="0"/>
                <w:color w:val="auto"/>
                <w:kern w:val="2"/>
                <w:sz w:val="24"/>
                <w:szCs w:val="24"/>
                <w:highlight w:val="none"/>
                <w:lang w:val="en-US" w:eastAsia="zh-CN" w:bidi="ar-SA"/>
              </w:rPr>
              <w:t>。</w:t>
            </w:r>
          </w:p>
          <w:p w14:paraId="55A3237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2、废水收集与排放情况</w:t>
            </w:r>
          </w:p>
          <w:p w14:paraId="651B47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sz w:val="24"/>
                <w:highlight w:val="none"/>
                <w:lang w:val="en-US" w:eastAsia="zh-CN"/>
              </w:rPr>
            </w:pPr>
            <w:r>
              <w:rPr>
                <w:rFonts w:hint="eastAsia" w:cs="Times New Roman"/>
                <w:b w:val="0"/>
                <w:bCs w:val="0"/>
                <w:color w:val="auto"/>
                <w:sz w:val="24"/>
                <w:highlight w:val="none"/>
                <w:lang w:val="en-US" w:eastAsia="zh-CN"/>
              </w:rPr>
              <w:t>本项目生活污水中主要污染物为：COD、BOD</w:t>
            </w:r>
            <w:r>
              <w:rPr>
                <w:rFonts w:hint="eastAsia" w:cs="Times New Roman"/>
                <w:b w:val="0"/>
                <w:bCs w:val="0"/>
                <w:color w:val="auto"/>
                <w:sz w:val="24"/>
                <w:highlight w:val="none"/>
                <w:vertAlign w:val="subscript"/>
                <w:lang w:val="en-US" w:eastAsia="zh-CN"/>
              </w:rPr>
              <w:t>5</w:t>
            </w:r>
            <w:r>
              <w:rPr>
                <w:rFonts w:hint="eastAsia" w:cs="Times New Roman"/>
                <w:b w:val="0"/>
                <w:bCs w:val="0"/>
                <w:color w:val="auto"/>
                <w:sz w:val="24"/>
                <w:highlight w:val="none"/>
                <w:lang w:val="en-US" w:eastAsia="zh-CN"/>
              </w:rPr>
              <w:t>、SS、NH</w:t>
            </w:r>
            <w:r>
              <w:rPr>
                <w:rFonts w:hint="eastAsia" w:cs="Times New Roman"/>
                <w:b w:val="0"/>
                <w:bCs w:val="0"/>
                <w:color w:val="auto"/>
                <w:sz w:val="24"/>
                <w:highlight w:val="none"/>
                <w:vertAlign w:val="subscript"/>
                <w:lang w:val="en-US" w:eastAsia="zh-CN"/>
              </w:rPr>
              <w:t>3</w:t>
            </w:r>
            <w:r>
              <w:rPr>
                <w:rFonts w:hint="eastAsia" w:cs="Times New Roman"/>
                <w:b w:val="0"/>
                <w:bCs w:val="0"/>
                <w:color w:val="auto"/>
                <w:sz w:val="24"/>
                <w:highlight w:val="none"/>
                <w:lang w:val="en-US" w:eastAsia="zh-CN"/>
              </w:rPr>
              <w:t>-N、TP、TN。参考《环境影响评价工程师职业资格登记培训教材：社会区域类环境影响评价》，城市生活污水水质典型范围：COD300-500mg/L、BOD</w:t>
            </w:r>
            <w:r>
              <w:rPr>
                <w:rFonts w:hint="eastAsia" w:cs="Times New Roman"/>
                <w:b w:val="0"/>
                <w:bCs w:val="0"/>
                <w:color w:val="auto"/>
                <w:sz w:val="24"/>
                <w:highlight w:val="none"/>
                <w:vertAlign w:val="subscript"/>
                <w:lang w:val="en-US" w:eastAsia="zh-CN"/>
              </w:rPr>
              <w:t>5</w:t>
            </w:r>
            <w:r>
              <w:rPr>
                <w:rFonts w:hint="eastAsia" w:cs="Times New Roman"/>
                <w:b w:val="0"/>
                <w:bCs w:val="0"/>
                <w:color w:val="auto"/>
                <w:sz w:val="24"/>
                <w:highlight w:val="none"/>
                <w:lang w:val="en-US" w:eastAsia="zh-CN"/>
              </w:rPr>
              <w:t>150-250mg/L、SS150-300mg/L、NH</w:t>
            </w:r>
            <w:r>
              <w:rPr>
                <w:rFonts w:hint="eastAsia" w:cs="Times New Roman"/>
                <w:b w:val="0"/>
                <w:bCs w:val="0"/>
                <w:color w:val="auto"/>
                <w:sz w:val="24"/>
                <w:highlight w:val="none"/>
                <w:vertAlign w:val="subscript"/>
                <w:lang w:val="en-US" w:eastAsia="zh-CN"/>
              </w:rPr>
              <w:t>3</w:t>
            </w:r>
            <w:r>
              <w:rPr>
                <w:rFonts w:hint="eastAsia" w:cs="Times New Roman"/>
                <w:b w:val="0"/>
                <w:bCs w:val="0"/>
                <w:color w:val="auto"/>
                <w:sz w:val="24"/>
                <w:highlight w:val="none"/>
                <w:lang w:val="en-US" w:eastAsia="zh-CN"/>
              </w:rPr>
              <w:t>-N20-40mg/L、TP2-5mg/L、TN30-60mg/L，本次评价考虑最不利情况，故生活污水污染物浓度：COD取500mg/L、BOD</w:t>
            </w:r>
            <w:r>
              <w:rPr>
                <w:rFonts w:hint="eastAsia" w:cs="Times New Roman"/>
                <w:b w:val="0"/>
                <w:bCs w:val="0"/>
                <w:color w:val="auto"/>
                <w:sz w:val="24"/>
                <w:highlight w:val="none"/>
                <w:vertAlign w:val="subscript"/>
                <w:lang w:val="en-US" w:eastAsia="zh-CN"/>
              </w:rPr>
              <w:t>5</w:t>
            </w:r>
            <w:r>
              <w:rPr>
                <w:rFonts w:hint="eastAsia" w:cs="Times New Roman"/>
                <w:b w:val="0"/>
                <w:bCs w:val="0"/>
                <w:color w:val="auto"/>
                <w:sz w:val="24"/>
                <w:highlight w:val="none"/>
                <w:lang w:val="en-US" w:eastAsia="zh-CN"/>
              </w:rPr>
              <w:t>取250mg/L、SS取300mg/L、NH</w:t>
            </w:r>
            <w:r>
              <w:rPr>
                <w:rFonts w:hint="eastAsia" w:cs="Times New Roman"/>
                <w:b w:val="0"/>
                <w:bCs w:val="0"/>
                <w:color w:val="auto"/>
                <w:sz w:val="24"/>
                <w:highlight w:val="none"/>
                <w:vertAlign w:val="subscript"/>
                <w:lang w:val="en-US" w:eastAsia="zh-CN"/>
              </w:rPr>
              <w:t>3</w:t>
            </w:r>
            <w:r>
              <w:rPr>
                <w:rFonts w:hint="eastAsia" w:cs="Times New Roman"/>
                <w:b w:val="0"/>
                <w:bCs w:val="0"/>
                <w:color w:val="auto"/>
                <w:sz w:val="24"/>
                <w:highlight w:val="none"/>
                <w:lang w:val="en-US" w:eastAsia="zh-CN"/>
              </w:rPr>
              <w:t>-N取40mg/L、TP取5mg/L、TN取60mg/L。参照《化粪池污水处理能力研究及其评价》（兰州交通大学，王红燕等，2009年）及《公共建筑，化粪池设置及管道传输对城市生活污水水质参数的影响分析》（哈尔滨工业大学环境学院，魏亮亮等，2020年），本次评价化粪池对COD、BOD</w:t>
            </w:r>
            <w:r>
              <w:rPr>
                <w:rFonts w:hint="eastAsia" w:cs="Times New Roman"/>
                <w:b w:val="0"/>
                <w:bCs w:val="0"/>
                <w:color w:val="auto"/>
                <w:sz w:val="24"/>
                <w:highlight w:val="none"/>
                <w:vertAlign w:val="subscript"/>
                <w:lang w:val="en-US" w:eastAsia="zh-CN"/>
              </w:rPr>
              <w:t>5</w:t>
            </w:r>
            <w:r>
              <w:rPr>
                <w:rFonts w:hint="eastAsia" w:cs="Times New Roman"/>
                <w:b w:val="0"/>
                <w:bCs w:val="0"/>
                <w:color w:val="auto"/>
                <w:sz w:val="24"/>
                <w:highlight w:val="none"/>
                <w:lang w:val="en-US" w:eastAsia="zh-CN"/>
              </w:rPr>
              <w:t>、SS的去除率分别取50%、40%、20%。本项目生活污水产生及排放情况见表4-8。</w:t>
            </w:r>
          </w:p>
          <w:p w14:paraId="317652D0">
            <w:pPr>
              <w:tabs>
                <w:tab w:val="left" w:pos="3144"/>
              </w:tabs>
              <w:ind w:firstLine="482"/>
              <w:jc w:val="center"/>
              <w:rPr>
                <w:b/>
                <w:color w:val="auto"/>
                <w:sz w:val="24"/>
                <w:highlight w:val="none"/>
              </w:rPr>
            </w:pPr>
            <w:r>
              <w:rPr>
                <w:b/>
                <w:color w:val="auto"/>
                <w:sz w:val="24"/>
                <w:highlight w:val="none"/>
              </w:rPr>
              <w:t>表4-</w:t>
            </w:r>
            <w:r>
              <w:rPr>
                <w:rFonts w:hint="eastAsia"/>
                <w:b/>
                <w:color w:val="auto"/>
                <w:sz w:val="24"/>
                <w:highlight w:val="none"/>
                <w:lang w:val="en-US" w:eastAsia="zh-CN"/>
              </w:rPr>
              <w:t>8</w:t>
            </w:r>
            <w:r>
              <w:rPr>
                <w:b/>
                <w:color w:val="auto"/>
                <w:sz w:val="24"/>
                <w:highlight w:val="none"/>
              </w:rPr>
              <w:t xml:space="preserve">  </w:t>
            </w:r>
            <w:r>
              <w:rPr>
                <w:rFonts w:hint="eastAsia"/>
                <w:b/>
                <w:color w:val="auto"/>
                <w:sz w:val="24"/>
                <w:highlight w:val="none"/>
              </w:rPr>
              <w:t>生活</w:t>
            </w:r>
            <w:r>
              <w:rPr>
                <w:b/>
                <w:color w:val="auto"/>
                <w:sz w:val="24"/>
                <w:highlight w:val="none"/>
              </w:rPr>
              <w:t>污水产生及排放情况一览表</w:t>
            </w:r>
          </w:p>
          <w:tbl>
            <w:tblPr>
              <w:tblStyle w:val="34"/>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1027"/>
              <w:gridCol w:w="971"/>
              <w:gridCol w:w="930"/>
              <w:gridCol w:w="1000"/>
              <w:gridCol w:w="929"/>
              <w:gridCol w:w="965"/>
            </w:tblGrid>
            <w:tr w14:paraId="3E2A33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7EFAD5F1">
                  <w:pPr>
                    <w:widowControl/>
                    <w:jc w:val="center"/>
                    <w:textAlignment w:val="center"/>
                    <w:rPr>
                      <w:b/>
                      <w:bCs/>
                      <w:color w:val="auto"/>
                      <w:szCs w:val="21"/>
                      <w:highlight w:val="none"/>
                    </w:rPr>
                  </w:pPr>
                  <w:r>
                    <w:rPr>
                      <w:b/>
                      <w:bCs/>
                      <w:color w:val="auto"/>
                      <w:kern w:val="0"/>
                      <w:szCs w:val="21"/>
                      <w:highlight w:val="none"/>
                      <w:lang w:bidi="ar"/>
                    </w:rPr>
                    <w:t>项目污染物</w:t>
                  </w:r>
                </w:p>
              </w:tc>
              <w:tc>
                <w:tcPr>
                  <w:tcW w:w="597" w:type="pct"/>
                  <w:noWrap w:val="0"/>
                  <w:vAlign w:val="center"/>
                </w:tcPr>
                <w:p w14:paraId="59178618">
                  <w:pPr>
                    <w:widowControl/>
                    <w:jc w:val="center"/>
                    <w:textAlignment w:val="center"/>
                    <w:rPr>
                      <w:b/>
                      <w:bCs/>
                      <w:color w:val="auto"/>
                      <w:szCs w:val="21"/>
                      <w:highlight w:val="none"/>
                    </w:rPr>
                  </w:pPr>
                  <w:r>
                    <w:rPr>
                      <w:b/>
                      <w:bCs/>
                      <w:color w:val="auto"/>
                      <w:kern w:val="0"/>
                      <w:szCs w:val="21"/>
                      <w:highlight w:val="none"/>
                      <w:lang w:bidi="ar"/>
                    </w:rPr>
                    <w:t>COD</w:t>
                  </w:r>
                </w:p>
              </w:tc>
              <w:tc>
                <w:tcPr>
                  <w:tcW w:w="564" w:type="pct"/>
                  <w:noWrap w:val="0"/>
                  <w:vAlign w:val="center"/>
                </w:tcPr>
                <w:p w14:paraId="4A86CBC8">
                  <w:pPr>
                    <w:widowControl/>
                    <w:jc w:val="center"/>
                    <w:textAlignment w:val="center"/>
                    <w:rPr>
                      <w:b/>
                      <w:bCs/>
                      <w:color w:val="auto"/>
                      <w:szCs w:val="21"/>
                      <w:highlight w:val="none"/>
                    </w:rPr>
                  </w:pPr>
                  <w:r>
                    <w:rPr>
                      <w:rFonts w:hint="eastAsia"/>
                      <w:b/>
                      <w:bCs/>
                      <w:color w:val="auto"/>
                      <w:kern w:val="0"/>
                      <w:szCs w:val="21"/>
                      <w:highlight w:val="none"/>
                      <w:lang w:bidi="ar"/>
                    </w:rPr>
                    <w:t>BOD</w:t>
                  </w:r>
                  <w:r>
                    <w:rPr>
                      <w:rFonts w:hint="eastAsia"/>
                      <w:b/>
                      <w:bCs/>
                      <w:color w:val="auto"/>
                      <w:kern w:val="0"/>
                      <w:szCs w:val="21"/>
                      <w:highlight w:val="none"/>
                      <w:vertAlign w:val="subscript"/>
                      <w:lang w:bidi="ar"/>
                    </w:rPr>
                    <w:t>5</w:t>
                  </w:r>
                </w:p>
              </w:tc>
              <w:tc>
                <w:tcPr>
                  <w:tcW w:w="541" w:type="pct"/>
                  <w:noWrap w:val="0"/>
                  <w:vAlign w:val="center"/>
                </w:tcPr>
                <w:p w14:paraId="3563B11C">
                  <w:pPr>
                    <w:widowControl/>
                    <w:jc w:val="center"/>
                    <w:textAlignment w:val="center"/>
                    <w:rPr>
                      <w:rFonts w:hint="eastAsia"/>
                      <w:b/>
                      <w:bCs/>
                      <w:color w:val="auto"/>
                      <w:szCs w:val="21"/>
                      <w:highlight w:val="none"/>
                    </w:rPr>
                  </w:pPr>
                  <w:r>
                    <w:rPr>
                      <w:rFonts w:hint="eastAsia"/>
                      <w:b/>
                      <w:bCs/>
                      <w:color w:val="auto"/>
                      <w:szCs w:val="21"/>
                      <w:highlight w:val="none"/>
                    </w:rPr>
                    <w:t>SS</w:t>
                  </w:r>
                </w:p>
              </w:tc>
              <w:tc>
                <w:tcPr>
                  <w:tcW w:w="581" w:type="pct"/>
                  <w:noWrap w:val="0"/>
                  <w:vAlign w:val="center"/>
                </w:tcPr>
                <w:p w14:paraId="2C652F71">
                  <w:pPr>
                    <w:widowControl/>
                    <w:jc w:val="center"/>
                    <w:textAlignment w:val="center"/>
                    <w:rPr>
                      <w:rFonts w:hint="eastAsia"/>
                      <w:b/>
                      <w:bCs/>
                      <w:color w:val="auto"/>
                      <w:kern w:val="0"/>
                      <w:szCs w:val="21"/>
                      <w:highlight w:val="none"/>
                      <w:lang w:bidi="ar"/>
                    </w:rPr>
                  </w:pPr>
                  <w:r>
                    <w:rPr>
                      <w:rFonts w:hint="eastAsia"/>
                      <w:b/>
                      <w:bCs/>
                      <w:color w:val="auto"/>
                      <w:kern w:val="0"/>
                      <w:szCs w:val="21"/>
                      <w:highlight w:val="none"/>
                      <w:lang w:bidi="ar"/>
                    </w:rPr>
                    <w:t>NH</w:t>
                  </w:r>
                  <w:r>
                    <w:rPr>
                      <w:rFonts w:hint="eastAsia"/>
                      <w:b/>
                      <w:bCs/>
                      <w:color w:val="auto"/>
                      <w:kern w:val="0"/>
                      <w:szCs w:val="21"/>
                      <w:highlight w:val="none"/>
                      <w:vertAlign w:val="subscript"/>
                      <w:lang w:bidi="ar"/>
                    </w:rPr>
                    <w:t>3</w:t>
                  </w:r>
                  <w:r>
                    <w:rPr>
                      <w:rFonts w:hint="eastAsia"/>
                      <w:b/>
                      <w:bCs/>
                      <w:color w:val="auto"/>
                      <w:kern w:val="0"/>
                      <w:szCs w:val="21"/>
                      <w:highlight w:val="none"/>
                      <w:lang w:bidi="ar"/>
                    </w:rPr>
                    <w:t>-N</w:t>
                  </w:r>
                </w:p>
              </w:tc>
              <w:tc>
                <w:tcPr>
                  <w:tcW w:w="540" w:type="pct"/>
                  <w:noWrap w:val="0"/>
                  <w:vAlign w:val="center"/>
                </w:tcPr>
                <w:p w14:paraId="78CB072B">
                  <w:pPr>
                    <w:widowControl/>
                    <w:jc w:val="center"/>
                    <w:textAlignment w:val="center"/>
                    <w:rPr>
                      <w:rFonts w:hint="eastAsia"/>
                      <w:b/>
                      <w:bCs/>
                      <w:color w:val="auto"/>
                      <w:kern w:val="0"/>
                      <w:szCs w:val="21"/>
                      <w:highlight w:val="none"/>
                      <w:lang w:bidi="ar"/>
                    </w:rPr>
                  </w:pPr>
                  <w:r>
                    <w:rPr>
                      <w:rFonts w:hint="eastAsia"/>
                      <w:b/>
                      <w:bCs/>
                      <w:color w:val="auto"/>
                      <w:kern w:val="0"/>
                      <w:szCs w:val="21"/>
                      <w:highlight w:val="none"/>
                      <w:lang w:val="en-US" w:eastAsia="zh-CN" w:bidi="ar"/>
                    </w:rPr>
                    <w:t>TP</w:t>
                  </w:r>
                </w:p>
              </w:tc>
              <w:tc>
                <w:tcPr>
                  <w:tcW w:w="561" w:type="pct"/>
                  <w:noWrap w:val="0"/>
                  <w:vAlign w:val="center"/>
                </w:tcPr>
                <w:p w14:paraId="00F5D42F">
                  <w:pPr>
                    <w:widowControl/>
                    <w:jc w:val="center"/>
                    <w:textAlignment w:val="center"/>
                    <w:rPr>
                      <w:rFonts w:hint="default" w:eastAsia="宋体"/>
                      <w:b/>
                      <w:bCs/>
                      <w:color w:val="auto"/>
                      <w:kern w:val="0"/>
                      <w:szCs w:val="21"/>
                      <w:highlight w:val="none"/>
                      <w:lang w:val="en-US" w:eastAsia="zh-CN" w:bidi="ar"/>
                    </w:rPr>
                  </w:pPr>
                  <w:r>
                    <w:rPr>
                      <w:rFonts w:hint="eastAsia"/>
                      <w:b/>
                      <w:bCs/>
                      <w:color w:val="auto"/>
                      <w:kern w:val="0"/>
                      <w:szCs w:val="21"/>
                      <w:highlight w:val="none"/>
                      <w:lang w:bidi="ar"/>
                    </w:rPr>
                    <w:t>TN</w:t>
                  </w:r>
                </w:p>
              </w:tc>
            </w:tr>
            <w:tr w14:paraId="1A4A69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63101C82">
                  <w:pPr>
                    <w:widowControl/>
                    <w:jc w:val="center"/>
                    <w:textAlignment w:val="center"/>
                    <w:rPr>
                      <w:color w:val="auto"/>
                      <w:szCs w:val="21"/>
                      <w:highlight w:val="none"/>
                    </w:rPr>
                  </w:pPr>
                  <w:r>
                    <w:rPr>
                      <w:rFonts w:hint="eastAsia"/>
                      <w:color w:val="auto"/>
                      <w:kern w:val="0"/>
                      <w:szCs w:val="21"/>
                      <w:highlight w:val="none"/>
                      <w:lang w:bidi="ar"/>
                    </w:rPr>
                    <w:t>生活污水</w:t>
                  </w:r>
                  <w:r>
                    <w:rPr>
                      <w:color w:val="auto"/>
                      <w:kern w:val="0"/>
                      <w:szCs w:val="21"/>
                      <w:highlight w:val="none"/>
                      <w:lang w:bidi="ar"/>
                    </w:rPr>
                    <w:t>（</w:t>
                  </w:r>
                  <w:r>
                    <w:rPr>
                      <w:rFonts w:hint="eastAsia"/>
                      <w:color w:val="auto"/>
                      <w:kern w:val="0"/>
                      <w:szCs w:val="21"/>
                      <w:highlight w:val="none"/>
                      <w:lang w:bidi="ar"/>
                    </w:rPr>
                    <w:t>t/a</w:t>
                  </w:r>
                  <w:r>
                    <w:rPr>
                      <w:color w:val="auto"/>
                      <w:kern w:val="0"/>
                      <w:szCs w:val="21"/>
                      <w:highlight w:val="none"/>
                      <w:lang w:bidi="ar"/>
                    </w:rPr>
                    <w:t>）</w:t>
                  </w:r>
                </w:p>
              </w:tc>
              <w:tc>
                <w:tcPr>
                  <w:tcW w:w="3387" w:type="pct"/>
                  <w:gridSpan w:val="6"/>
                  <w:noWrap w:val="0"/>
                  <w:vAlign w:val="center"/>
                </w:tcPr>
                <w:p w14:paraId="2DC739C8">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160</w:t>
                  </w:r>
                </w:p>
              </w:tc>
            </w:tr>
            <w:tr w14:paraId="42B3DA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43159921">
                  <w:pPr>
                    <w:widowControl/>
                    <w:jc w:val="center"/>
                    <w:textAlignment w:val="center"/>
                    <w:rPr>
                      <w:rFonts w:hint="eastAsia"/>
                      <w:color w:val="auto"/>
                      <w:szCs w:val="21"/>
                      <w:highlight w:val="none"/>
                    </w:rPr>
                  </w:pPr>
                  <w:r>
                    <w:rPr>
                      <w:rFonts w:hint="eastAsia"/>
                      <w:color w:val="auto"/>
                      <w:kern w:val="0"/>
                      <w:szCs w:val="21"/>
                      <w:highlight w:val="none"/>
                      <w:lang w:bidi="ar"/>
                    </w:rPr>
                    <w:t>污染物产生</w:t>
                  </w:r>
                  <w:r>
                    <w:rPr>
                      <w:color w:val="auto"/>
                      <w:kern w:val="0"/>
                      <w:szCs w:val="21"/>
                      <w:highlight w:val="none"/>
                      <w:lang w:bidi="ar"/>
                    </w:rPr>
                    <w:t>浓度</w:t>
                  </w:r>
                  <w:r>
                    <w:rPr>
                      <w:rFonts w:hint="eastAsia"/>
                      <w:color w:val="auto"/>
                      <w:kern w:val="0"/>
                      <w:szCs w:val="21"/>
                      <w:highlight w:val="none"/>
                      <w:lang w:bidi="ar"/>
                    </w:rPr>
                    <w:t>（</w:t>
                  </w:r>
                  <w:r>
                    <w:rPr>
                      <w:color w:val="auto"/>
                      <w:kern w:val="0"/>
                      <w:szCs w:val="21"/>
                      <w:highlight w:val="none"/>
                      <w:lang w:bidi="ar"/>
                    </w:rPr>
                    <w:t>mg/L</w:t>
                  </w:r>
                  <w:r>
                    <w:rPr>
                      <w:rFonts w:hint="eastAsia"/>
                      <w:color w:val="auto"/>
                      <w:kern w:val="0"/>
                      <w:szCs w:val="21"/>
                      <w:highlight w:val="none"/>
                      <w:lang w:bidi="ar"/>
                    </w:rPr>
                    <w:t>）</w:t>
                  </w:r>
                </w:p>
              </w:tc>
              <w:tc>
                <w:tcPr>
                  <w:tcW w:w="597" w:type="pct"/>
                  <w:noWrap w:val="0"/>
                  <w:vAlign w:val="center"/>
                </w:tcPr>
                <w:p w14:paraId="6FDF39DB">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500</w:t>
                  </w:r>
                </w:p>
              </w:tc>
              <w:tc>
                <w:tcPr>
                  <w:tcW w:w="564" w:type="pct"/>
                  <w:noWrap w:val="0"/>
                  <w:vAlign w:val="center"/>
                </w:tcPr>
                <w:p w14:paraId="0F0F8349">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250</w:t>
                  </w:r>
                </w:p>
              </w:tc>
              <w:tc>
                <w:tcPr>
                  <w:tcW w:w="541" w:type="pct"/>
                  <w:noWrap w:val="0"/>
                  <w:vAlign w:val="center"/>
                </w:tcPr>
                <w:p w14:paraId="77F61013">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300</w:t>
                  </w:r>
                </w:p>
              </w:tc>
              <w:tc>
                <w:tcPr>
                  <w:tcW w:w="581" w:type="pct"/>
                  <w:noWrap w:val="0"/>
                  <w:vAlign w:val="center"/>
                </w:tcPr>
                <w:p w14:paraId="0D07DF7E">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40</w:t>
                  </w:r>
                </w:p>
              </w:tc>
              <w:tc>
                <w:tcPr>
                  <w:tcW w:w="540" w:type="pct"/>
                  <w:noWrap w:val="0"/>
                  <w:vAlign w:val="center"/>
                </w:tcPr>
                <w:p w14:paraId="7CAA7281">
                  <w:pPr>
                    <w:widowControl/>
                    <w:jc w:val="center"/>
                    <w:textAlignment w:val="center"/>
                    <w:rPr>
                      <w:rFonts w:hint="eastAsia" w:eastAsia="宋体"/>
                      <w:color w:val="auto"/>
                      <w:kern w:val="0"/>
                      <w:szCs w:val="21"/>
                      <w:highlight w:val="none"/>
                      <w:lang w:val="en-US" w:eastAsia="zh-CN" w:bidi="ar"/>
                    </w:rPr>
                  </w:pPr>
                  <w:r>
                    <w:rPr>
                      <w:rFonts w:hint="eastAsia"/>
                      <w:color w:val="auto"/>
                      <w:kern w:val="0"/>
                      <w:szCs w:val="21"/>
                      <w:highlight w:val="none"/>
                      <w:lang w:val="en-US" w:eastAsia="zh-CN" w:bidi="ar"/>
                    </w:rPr>
                    <w:t>5</w:t>
                  </w:r>
                </w:p>
              </w:tc>
              <w:tc>
                <w:tcPr>
                  <w:tcW w:w="561" w:type="pct"/>
                  <w:noWrap w:val="0"/>
                  <w:vAlign w:val="center"/>
                </w:tcPr>
                <w:p w14:paraId="138B87B6">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60</w:t>
                  </w:r>
                </w:p>
              </w:tc>
            </w:tr>
            <w:tr w14:paraId="14D1E6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7BB2A50A">
                  <w:pPr>
                    <w:widowControl/>
                    <w:jc w:val="center"/>
                    <w:textAlignment w:val="center"/>
                    <w:rPr>
                      <w:rFonts w:hint="eastAsia"/>
                      <w:color w:val="auto"/>
                      <w:szCs w:val="21"/>
                      <w:highlight w:val="none"/>
                    </w:rPr>
                  </w:pPr>
                  <w:r>
                    <w:rPr>
                      <w:color w:val="auto"/>
                      <w:kern w:val="0"/>
                      <w:szCs w:val="21"/>
                      <w:highlight w:val="none"/>
                      <w:lang w:bidi="ar"/>
                    </w:rPr>
                    <w:t>污染物产生量</w:t>
                  </w:r>
                  <w:r>
                    <w:rPr>
                      <w:rFonts w:hint="eastAsia"/>
                      <w:color w:val="auto"/>
                      <w:kern w:val="0"/>
                      <w:szCs w:val="21"/>
                      <w:highlight w:val="none"/>
                      <w:lang w:bidi="ar"/>
                    </w:rPr>
                    <w:t>（</w:t>
                  </w:r>
                  <w:r>
                    <w:rPr>
                      <w:color w:val="auto"/>
                      <w:kern w:val="0"/>
                      <w:szCs w:val="21"/>
                      <w:highlight w:val="none"/>
                      <w:lang w:bidi="ar"/>
                    </w:rPr>
                    <w:t>t/a</w:t>
                  </w:r>
                  <w:r>
                    <w:rPr>
                      <w:rFonts w:hint="eastAsia"/>
                      <w:color w:val="auto"/>
                      <w:kern w:val="0"/>
                      <w:szCs w:val="21"/>
                      <w:highlight w:val="none"/>
                      <w:lang w:bidi="ar"/>
                    </w:rPr>
                    <w:t>）</w:t>
                  </w:r>
                </w:p>
              </w:tc>
              <w:tc>
                <w:tcPr>
                  <w:tcW w:w="597" w:type="pct"/>
                  <w:noWrap w:val="0"/>
                  <w:vAlign w:val="center"/>
                </w:tcPr>
                <w:p w14:paraId="5B2BC4A5">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0.08</w:t>
                  </w:r>
                </w:p>
              </w:tc>
              <w:tc>
                <w:tcPr>
                  <w:tcW w:w="564" w:type="pct"/>
                  <w:noWrap w:val="0"/>
                  <w:vAlign w:val="center"/>
                </w:tcPr>
                <w:p w14:paraId="0A081FCA">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0.04</w:t>
                  </w:r>
                </w:p>
              </w:tc>
              <w:tc>
                <w:tcPr>
                  <w:tcW w:w="541" w:type="pct"/>
                  <w:noWrap w:val="0"/>
                  <w:vAlign w:val="center"/>
                </w:tcPr>
                <w:p w14:paraId="2A9E73D7">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0.048</w:t>
                  </w:r>
                </w:p>
              </w:tc>
              <w:tc>
                <w:tcPr>
                  <w:tcW w:w="581" w:type="pct"/>
                  <w:noWrap w:val="0"/>
                  <w:vAlign w:val="center"/>
                </w:tcPr>
                <w:p w14:paraId="59B58750">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0.0064</w:t>
                  </w:r>
                </w:p>
              </w:tc>
              <w:tc>
                <w:tcPr>
                  <w:tcW w:w="540" w:type="pct"/>
                  <w:noWrap w:val="0"/>
                  <w:vAlign w:val="center"/>
                </w:tcPr>
                <w:p w14:paraId="131D444F">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0.0008</w:t>
                  </w:r>
                </w:p>
              </w:tc>
              <w:tc>
                <w:tcPr>
                  <w:tcW w:w="561" w:type="pct"/>
                  <w:noWrap w:val="0"/>
                  <w:vAlign w:val="center"/>
                </w:tcPr>
                <w:p w14:paraId="263F6ECB">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0.0096</w:t>
                  </w:r>
                </w:p>
              </w:tc>
            </w:tr>
            <w:tr w14:paraId="4219F4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464B5E82">
                  <w:pPr>
                    <w:widowControl/>
                    <w:jc w:val="center"/>
                    <w:textAlignment w:val="center"/>
                    <w:rPr>
                      <w:color w:val="auto"/>
                      <w:szCs w:val="21"/>
                      <w:highlight w:val="none"/>
                    </w:rPr>
                  </w:pPr>
                  <w:r>
                    <w:rPr>
                      <w:color w:val="auto"/>
                      <w:kern w:val="0"/>
                      <w:szCs w:val="21"/>
                      <w:highlight w:val="none"/>
                      <w:lang w:bidi="ar"/>
                    </w:rPr>
                    <w:t>去除</w:t>
                  </w:r>
                  <w:r>
                    <w:rPr>
                      <w:rFonts w:hint="eastAsia"/>
                      <w:color w:val="auto"/>
                      <w:kern w:val="0"/>
                      <w:szCs w:val="21"/>
                      <w:highlight w:val="none"/>
                      <w:lang w:bidi="ar"/>
                    </w:rPr>
                    <w:t>效</w:t>
                  </w:r>
                  <w:r>
                    <w:rPr>
                      <w:color w:val="auto"/>
                      <w:kern w:val="0"/>
                      <w:szCs w:val="21"/>
                      <w:highlight w:val="none"/>
                      <w:lang w:bidi="ar"/>
                    </w:rPr>
                    <w:t>率%</w:t>
                  </w:r>
                </w:p>
              </w:tc>
              <w:tc>
                <w:tcPr>
                  <w:tcW w:w="597" w:type="pct"/>
                  <w:noWrap w:val="0"/>
                  <w:vAlign w:val="center"/>
                </w:tcPr>
                <w:p w14:paraId="04BF217D">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50</w:t>
                  </w:r>
                </w:p>
              </w:tc>
              <w:tc>
                <w:tcPr>
                  <w:tcW w:w="564" w:type="pct"/>
                  <w:noWrap w:val="0"/>
                  <w:vAlign w:val="center"/>
                </w:tcPr>
                <w:p w14:paraId="68C753AB">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541" w:type="pct"/>
                  <w:noWrap w:val="0"/>
                  <w:vAlign w:val="center"/>
                </w:tcPr>
                <w:p w14:paraId="4535D606">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581" w:type="pct"/>
                  <w:noWrap w:val="0"/>
                  <w:vAlign w:val="center"/>
                </w:tcPr>
                <w:p w14:paraId="5135623F">
                  <w:pPr>
                    <w:widowControl/>
                    <w:jc w:val="center"/>
                    <w:textAlignment w:val="center"/>
                    <w:rPr>
                      <w:rFonts w:hint="eastAsia" w:eastAsia="宋体"/>
                      <w:color w:val="auto"/>
                      <w:kern w:val="0"/>
                      <w:szCs w:val="21"/>
                      <w:highlight w:val="none"/>
                      <w:lang w:val="en-US" w:eastAsia="zh-CN" w:bidi="ar"/>
                    </w:rPr>
                  </w:pPr>
                  <w:r>
                    <w:rPr>
                      <w:rFonts w:hint="eastAsia"/>
                      <w:color w:val="auto"/>
                      <w:kern w:val="0"/>
                      <w:szCs w:val="21"/>
                      <w:highlight w:val="none"/>
                      <w:lang w:val="en-US" w:eastAsia="zh-CN" w:bidi="ar"/>
                    </w:rPr>
                    <w:t>0</w:t>
                  </w:r>
                </w:p>
              </w:tc>
              <w:tc>
                <w:tcPr>
                  <w:tcW w:w="540" w:type="pct"/>
                  <w:noWrap w:val="0"/>
                  <w:vAlign w:val="center"/>
                </w:tcPr>
                <w:p w14:paraId="2BD2D47A">
                  <w:pPr>
                    <w:widowControl/>
                    <w:jc w:val="center"/>
                    <w:textAlignment w:val="center"/>
                    <w:rPr>
                      <w:rFonts w:hint="eastAsia" w:eastAsia="宋体"/>
                      <w:color w:val="auto"/>
                      <w:kern w:val="0"/>
                      <w:szCs w:val="21"/>
                      <w:highlight w:val="none"/>
                      <w:lang w:val="en-US" w:eastAsia="zh-CN" w:bidi="ar"/>
                    </w:rPr>
                  </w:pPr>
                  <w:r>
                    <w:rPr>
                      <w:rFonts w:hint="eastAsia"/>
                      <w:color w:val="auto"/>
                      <w:kern w:val="0"/>
                      <w:szCs w:val="21"/>
                      <w:highlight w:val="none"/>
                      <w:lang w:val="en-US" w:eastAsia="zh-CN" w:bidi="ar"/>
                    </w:rPr>
                    <w:t>0</w:t>
                  </w:r>
                </w:p>
              </w:tc>
              <w:tc>
                <w:tcPr>
                  <w:tcW w:w="561" w:type="pct"/>
                  <w:noWrap w:val="0"/>
                  <w:vAlign w:val="center"/>
                </w:tcPr>
                <w:p w14:paraId="7DE15E74">
                  <w:pPr>
                    <w:widowControl/>
                    <w:jc w:val="center"/>
                    <w:textAlignment w:val="center"/>
                    <w:rPr>
                      <w:rFonts w:hint="eastAsia" w:eastAsia="宋体"/>
                      <w:color w:val="auto"/>
                      <w:kern w:val="0"/>
                      <w:szCs w:val="21"/>
                      <w:highlight w:val="none"/>
                      <w:lang w:val="en-US" w:eastAsia="zh-CN" w:bidi="ar"/>
                    </w:rPr>
                  </w:pPr>
                  <w:r>
                    <w:rPr>
                      <w:rFonts w:hint="eastAsia"/>
                      <w:color w:val="auto"/>
                      <w:kern w:val="0"/>
                      <w:szCs w:val="21"/>
                      <w:highlight w:val="none"/>
                      <w:lang w:val="en-US" w:eastAsia="zh-CN" w:bidi="ar"/>
                    </w:rPr>
                    <w:t>0</w:t>
                  </w:r>
                </w:p>
              </w:tc>
            </w:tr>
            <w:tr w14:paraId="277125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14A0DCD5">
                  <w:pPr>
                    <w:widowControl/>
                    <w:jc w:val="center"/>
                    <w:textAlignment w:val="center"/>
                    <w:rPr>
                      <w:color w:val="auto"/>
                      <w:kern w:val="0"/>
                      <w:szCs w:val="21"/>
                      <w:highlight w:val="none"/>
                      <w:lang w:bidi="ar"/>
                    </w:rPr>
                  </w:pPr>
                  <w:r>
                    <w:rPr>
                      <w:rFonts w:hint="eastAsia"/>
                      <w:color w:val="auto"/>
                      <w:kern w:val="0"/>
                      <w:szCs w:val="21"/>
                      <w:highlight w:val="none"/>
                      <w:lang w:bidi="ar"/>
                    </w:rPr>
                    <w:t>去除工艺</w:t>
                  </w:r>
                </w:p>
              </w:tc>
              <w:tc>
                <w:tcPr>
                  <w:tcW w:w="3387" w:type="pct"/>
                  <w:gridSpan w:val="6"/>
                  <w:noWrap w:val="0"/>
                  <w:vAlign w:val="center"/>
                </w:tcPr>
                <w:p w14:paraId="76DEE0A4">
                  <w:pPr>
                    <w:widowControl/>
                    <w:jc w:val="center"/>
                    <w:textAlignment w:val="center"/>
                    <w:rPr>
                      <w:color w:val="auto"/>
                      <w:kern w:val="0"/>
                      <w:szCs w:val="21"/>
                      <w:highlight w:val="none"/>
                      <w:lang w:bidi="ar"/>
                    </w:rPr>
                  </w:pPr>
                  <w:r>
                    <w:rPr>
                      <w:rFonts w:hint="eastAsia"/>
                      <w:color w:val="auto"/>
                      <w:kern w:val="0"/>
                      <w:szCs w:val="21"/>
                      <w:highlight w:val="none"/>
                      <w:lang w:bidi="ar"/>
                    </w:rPr>
                    <w:t>化粪池</w:t>
                  </w:r>
                </w:p>
              </w:tc>
            </w:tr>
            <w:tr w14:paraId="55738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2B21B63B">
                  <w:pPr>
                    <w:widowControl/>
                    <w:jc w:val="center"/>
                    <w:textAlignment w:val="center"/>
                    <w:rPr>
                      <w:color w:val="auto"/>
                      <w:kern w:val="0"/>
                      <w:szCs w:val="21"/>
                      <w:highlight w:val="none"/>
                      <w:lang w:bidi="ar"/>
                    </w:rPr>
                  </w:pPr>
                  <w:r>
                    <w:rPr>
                      <w:rFonts w:hint="eastAsia"/>
                      <w:color w:val="auto"/>
                      <w:kern w:val="0"/>
                      <w:szCs w:val="21"/>
                      <w:highlight w:val="none"/>
                      <w:lang w:bidi="ar"/>
                    </w:rPr>
                    <w:t>是否为可行技术</w:t>
                  </w:r>
                </w:p>
              </w:tc>
              <w:tc>
                <w:tcPr>
                  <w:tcW w:w="3387" w:type="pct"/>
                  <w:gridSpan w:val="6"/>
                  <w:noWrap w:val="0"/>
                  <w:vAlign w:val="center"/>
                </w:tcPr>
                <w:p w14:paraId="16C54D51">
                  <w:pPr>
                    <w:widowControl/>
                    <w:jc w:val="center"/>
                    <w:textAlignment w:val="center"/>
                    <w:rPr>
                      <w:color w:val="auto"/>
                      <w:kern w:val="0"/>
                      <w:szCs w:val="21"/>
                      <w:highlight w:val="none"/>
                      <w:lang w:bidi="ar"/>
                    </w:rPr>
                  </w:pPr>
                  <w:r>
                    <w:rPr>
                      <w:rFonts w:hint="eastAsia"/>
                      <w:color w:val="auto"/>
                      <w:kern w:val="0"/>
                      <w:szCs w:val="21"/>
                      <w:highlight w:val="none"/>
                      <w:lang w:bidi="ar"/>
                    </w:rPr>
                    <w:t>是</w:t>
                  </w:r>
                </w:p>
              </w:tc>
            </w:tr>
            <w:tr w14:paraId="04ABD7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1192A450">
                  <w:pPr>
                    <w:widowControl/>
                    <w:jc w:val="center"/>
                    <w:textAlignment w:val="center"/>
                    <w:rPr>
                      <w:rFonts w:hint="eastAsia"/>
                      <w:color w:val="auto"/>
                      <w:szCs w:val="21"/>
                      <w:highlight w:val="none"/>
                    </w:rPr>
                  </w:pPr>
                  <w:r>
                    <w:rPr>
                      <w:color w:val="auto"/>
                      <w:kern w:val="0"/>
                      <w:szCs w:val="21"/>
                      <w:highlight w:val="none"/>
                      <w:lang w:bidi="ar"/>
                    </w:rPr>
                    <w:t>污染物排放浓度</w:t>
                  </w:r>
                  <w:r>
                    <w:rPr>
                      <w:rFonts w:hint="eastAsia"/>
                      <w:color w:val="auto"/>
                      <w:kern w:val="0"/>
                      <w:szCs w:val="21"/>
                      <w:highlight w:val="none"/>
                      <w:lang w:bidi="ar"/>
                    </w:rPr>
                    <w:t>（</w:t>
                  </w:r>
                  <w:r>
                    <w:rPr>
                      <w:color w:val="auto"/>
                      <w:kern w:val="0"/>
                      <w:szCs w:val="21"/>
                      <w:highlight w:val="none"/>
                      <w:lang w:bidi="ar"/>
                    </w:rPr>
                    <w:t>mg/L</w:t>
                  </w:r>
                  <w:r>
                    <w:rPr>
                      <w:rFonts w:hint="eastAsia"/>
                      <w:color w:val="auto"/>
                      <w:kern w:val="0"/>
                      <w:szCs w:val="21"/>
                      <w:highlight w:val="none"/>
                      <w:lang w:bidi="ar"/>
                    </w:rPr>
                    <w:t>）</w:t>
                  </w:r>
                </w:p>
              </w:tc>
              <w:tc>
                <w:tcPr>
                  <w:tcW w:w="1009" w:type="dxa"/>
                  <w:noWrap w:val="0"/>
                  <w:vAlign w:val="center"/>
                </w:tcPr>
                <w:p w14:paraId="74429540">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250</w:t>
                  </w:r>
                </w:p>
              </w:tc>
              <w:tc>
                <w:tcPr>
                  <w:tcW w:w="954" w:type="dxa"/>
                  <w:noWrap w:val="0"/>
                  <w:vAlign w:val="center"/>
                </w:tcPr>
                <w:p w14:paraId="281A616E">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150</w:t>
                  </w:r>
                </w:p>
              </w:tc>
              <w:tc>
                <w:tcPr>
                  <w:tcW w:w="914" w:type="dxa"/>
                  <w:noWrap w:val="0"/>
                  <w:vAlign w:val="center"/>
                </w:tcPr>
                <w:p w14:paraId="7C2CAD74">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240</w:t>
                  </w:r>
                </w:p>
              </w:tc>
              <w:tc>
                <w:tcPr>
                  <w:tcW w:w="982" w:type="dxa"/>
                  <w:noWrap w:val="0"/>
                  <w:vAlign w:val="center"/>
                </w:tcPr>
                <w:p w14:paraId="6E9C52AF">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913" w:type="dxa"/>
                  <w:noWrap w:val="0"/>
                  <w:vAlign w:val="center"/>
                </w:tcPr>
                <w:p w14:paraId="40CDEC56">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948" w:type="dxa"/>
                  <w:noWrap w:val="0"/>
                  <w:vAlign w:val="center"/>
                </w:tcPr>
                <w:p w14:paraId="77187FF4">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r>
            <w:tr w14:paraId="31E206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5CCFA534">
                  <w:pPr>
                    <w:widowControl/>
                    <w:jc w:val="center"/>
                    <w:textAlignment w:val="center"/>
                    <w:rPr>
                      <w:rFonts w:hint="eastAsia"/>
                      <w:color w:val="auto"/>
                      <w:szCs w:val="21"/>
                      <w:highlight w:val="none"/>
                    </w:rPr>
                  </w:pPr>
                  <w:r>
                    <w:rPr>
                      <w:color w:val="auto"/>
                      <w:kern w:val="0"/>
                      <w:szCs w:val="21"/>
                      <w:highlight w:val="none"/>
                      <w:lang w:bidi="ar"/>
                    </w:rPr>
                    <w:t>污染物排放量</w:t>
                  </w:r>
                  <w:r>
                    <w:rPr>
                      <w:rFonts w:hint="eastAsia"/>
                      <w:color w:val="auto"/>
                      <w:kern w:val="0"/>
                      <w:szCs w:val="21"/>
                      <w:highlight w:val="none"/>
                      <w:lang w:bidi="ar"/>
                    </w:rPr>
                    <w:t>（</w:t>
                  </w:r>
                  <w:r>
                    <w:rPr>
                      <w:color w:val="auto"/>
                      <w:kern w:val="0"/>
                      <w:szCs w:val="21"/>
                      <w:highlight w:val="none"/>
                      <w:lang w:bidi="ar"/>
                    </w:rPr>
                    <w:t>t/a</w:t>
                  </w:r>
                  <w:r>
                    <w:rPr>
                      <w:rFonts w:hint="eastAsia"/>
                      <w:color w:val="auto"/>
                      <w:kern w:val="0"/>
                      <w:szCs w:val="21"/>
                      <w:highlight w:val="none"/>
                      <w:lang w:bidi="ar"/>
                    </w:rPr>
                    <w:t>）</w:t>
                  </w:r>
                </w:p>
              </w:tc>
              <w:tc>
                <w:tcPr>
                  <w:tcW w:w="1009" w:type="dxa"/>
                  <w:noWrap w:val="0"/>
                  <w:vAlign w:val="center"/>
                </w:tcPr>
                <w:p w14:paraId="5A8B1E9A">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0.04</w:t>
                  </w:r>
                </w:p>
              </w:tc>
              <w:tc>
                <w:tcPr>
                  <w:tcW w:w="954" w:type="dxa"/>
                  <w:noWrap w:val="0"/>
                  <w:vAlign w:val="center"/>
                </w:tcPr>
                <w:p w14:paraId="691FB0CC">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0.024</w:t>
                  </w:r>
                </w:p>
              </w:tc>
              <w:tc>
                <w:tcPr>
                  <w:tcW w:w="914" w:type="dxa"/>
                  <w:noWrap w:val="0"/>
                  <w:vAlign w:val="center"/>
                </w:tcPr>
                <w:p w14:paraId="5BB83588">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0.038</w:t>
                  </w:r>
                </w:p>
              </w:tc>
              <w:tc>
                <w:tcPr>
                  <w:tcW w:w="982" w:type="dxa"/>
                  <w:noWrap w:val="0"/>
                  <w:vAlign w:val="center"/>
                </w:tcPr>
                <w:p w14:paraId="5100FD25">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0.0064</w:t>
                  </w:r>
                </w:p>
              </w:tc>
              <w:tc>
                <w:tcPr>
                  <w:tcW w:w="913" w:type="dxa"/>
                  <w:noWrap w:val="0"/>
                  <w:vAlign w:val="center"/>
                </w:tcPr>
                <w:p w14:paraId="17800832">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0.0008</w:t>
                  </w:r>
                </w:p>
              </w:tc>
              <w:tc>
                <w:tcPr>
                  <w:tcW w:w="948" w:type="dxa"/>
                  <w:noWrap w:val="0"/>
                  <w:vAlign w:val="center"/>
                </w:tcPr>
                <w:p w14:paraId="44AC376C">
                  <w:pPr>
                    <w:keepNext w:val="0"/>
                    <w:keepLines w:val="0"/>
                    <w:widowControl/>
                    <w:suppressLineNumbers w:val="0"/>
                    <w:jc w:val="center"/>
                    <w:textAlignment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0.0096</w:t>
                  </w:r>
                </w:p>
              </w:tc>
            </w:tr>
            <w:tr w14:paraId="6BF129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036A18A9">
                  <w:pPr>
                    <w:widowControl/>
                    <w:jc w:val="center"/>
                    <w:textAlignment w:val="center"/>
                    <w:rPr>
                      <w:color w:val="auto"/>
                      <w:szCs w:val="21"/>
                      <w:highlight w:val="none"/>
                    </w:rPr>
                  </w:pPr>
                  <w:r>
                    <w:rPr>
                      <w:rFonts w:hint="eastAsia"/>
                      <w:color w:val="auto"/>
                      <w:szCs w:val="21"/>
                      <w:highlight w:val="none"/>
                    </w:rPr>
                    <w:t>标准限值</w:t>
                  </w:r>
                </w:p>
              </w:tc>
              <w:tc>
                <w:tcPr>
                  <w:tcW w:w="597" w:type="pct"/>
                  <w:noWrap w:val="0"/>
                  <w:vAlign w:val="center"/>
                </w:tcPr>
                <w:p w14:paraId="47A5BEE5">
                  <w:pPr>
                    <w:widowControl/>
                    <w:jc w:val="center"/>
                    <w:textAlignment w:val="center"/>
                    <w:rPr>
                      <w:color w:val="auto"/>
                      <w:kern w:val="0"/>
                      <w:szCs w:val="21"/>
                      <w:highlight w:val="none"/>
                      <w:lang w:bidi="ar"/>
                    </w:rPr>
                  </w:pPr>
                  <w:r>
                    <w:rPr>
                      <w:rFonts w:hint="eastAsia"/>
                      <w:color w:val="auto"/>
                      <w:kern w:val="0"/>
                      <w:szCs w:val="21"/>
                      <w:highlight w:val="none"/>
                      <w:lang w:bidi="ar"/>
                    </w:rPr>
                    <w:t>500</w:t>
                  </w:r>
                </w:p>
              </w:tc>
              <w:tc>
                <w:tcPr>
                  <w:tcW w:w="564" w:type="pct"/>
                  <w:noWrap w:val="0"/>
                  <w:vAlign w:val="center"/>
                </w:tcPr>
                <w:p w14:paraId="1950977A">
                  <w:pPr>
                    <w:widowControl/>
                    <w:jc w:val="center"/>
                    <w:textAlignment w:val="center"/>
                    <w:rPr>
                      <w:color w:val="auto"/>
                      <w:kern w:val="0"/>
                      <w:szCs w:val="21"/>
                      <w:highlight w:val="none"/>
                      <w:lang w:bidi="ar"/>
                    </w:rPr>
                  </w:pPr>
                  <w:r>
                    <w:rPr>
                      <w:rFonts w:hint="eastAsia"/>
                      <w:color w:val="auto"/>
                      <w:kern w:val="0"/>
                      <w:szCs w:val="21"/>
                      <w:highlight w:val="none"/>
                      <w:lang w:bidi="ar"/>
                    </w:rPr>
                    <w:t>300</w:t>
                  </w:r>
                </w:p>
              </w:tc>
              <w:tc>
                <w:tcPr>
                  <w:tcW w:w="541" w:type="pct"/>
                  <w:noWrap w:val="0"/>
                  <w:vAlign w:val="center"/>
                </w:tcPr>
                <w:p w14:paraId="6FDAFCFC">
                  <w:pPr>
                    <w:widowControl/>
                    <w:jc w:val="center"/>
                    <w:textAlignment w:val="center"/>
                    <w:rPr>
                      <w:color w:val="auto"/>
                      <w:kern w:val="0"/>
                      <w:szCs w:val="21"/>
                      <w:highlight w:val="none"/>
                      <w:lang w:bidi="ar"/>
                    </w:rPr>
                  </w:pPr>
                  <w:r>
                    <w:rPr>
                      <w:rFonts w:hint="eastAsia"/>
                      <w:color w:val="auto"/>
                      <w:kern w:val="0"/>
                      <w:szCs w:val="21"/>
                      <w:highlight w:val="none"/>
                      <w:lang w:bidi="ar"/>
                    </w:rPr>
                    <w:t>400</w:t>
                  </w:r>
                </w:p>
              </w:tc>
              <w:tc>
                <w:tcPr>
                  <w:tcW w:w="581" w:type="pct"/>
                  <w:noWrap w:val="0"/>
                  <w:vAlign w:val="center"/>
                </w:tcPr>
                <w:p w14:paraId="312131A9">
                  <w:pPr>
                    <w:widowControl/>
                    <w:jc w:val="center"/>
                    <w:textAlignment w:val="center"/>
                    <w:rPr>
                      <w:color w:val="auto"/>
                      <w:kern w:val="0"/>
                      <w:szCs w:val="21"/>
                      <w:highlight w:val="none"/>
                      <w:lang w:bidi="ar"/>
                    </w:rPr>
                  </w:pPr>
                  <w:r>
                    <w:rPr>
                      <w:rFonts w:hint="eastAsia"/>
                      <w:color w:val="auto"/>
                      <w:kern w:val="0"/>
                      <w:szCs w:val="21"/>
                      <w:highlight w:val="none"/>
                      <w:lang w:bidi="ar"/>
                    </w:rPr>
                    <w:t>45</w:t>
                  </w:r>
                </w:p>
              </w:tc>
              <w:tc>
                <w:tcPr>
                  <w:tcW w:w="540" w:type="pct"/>
                  <w:noWrap w:val="0"/>
                  <w:vAlign w:val="center"/>
                </w:tcPr>
                <w:p w14:paraId="3EF8D9A4">
                  <w:pPr>
                    <w:widowControl/>
                    <w:jc w:val="center"/>
                    <w:textAlignment w:val="center"/>
                    <w:rPr>
                      <w:rFonts w:hint="eastAsia" w:eastAsia="宋体"/>
                      <w:color w:val="auto"/>
                      <w:kern w:val="0"/>
                      <w:szCs w:val="21"/>
                      <w:highlight w:val="none"/>
                      <w:lang w:eastAsia="zh-CN" w:bidi="ar"/>
                    </w:rPr>
                  </w:pPr>
                  <w:r>
                    <w:rPr>
                      <w:rFonts w:hint="eastAsia"/>
                      <w:color w:val="auto"/>
                      <w:kern w:val="0"/>
                      <w:szCs w:val="21"/>
                      <w:highlight w:val="none"/>
                      <w:lang w:val="en-US" w:eastAsia="zh-CN" w:bidi="ar"/>
                    </w:rPr>
                    <w:t>8</w:t>
                  </w:r>
                </w:p>
              </w:tc>
              <w:tc>
                <w:tcPr>
                  <w:tcW w:w="561" w:type="pct"/>
                  <w:noWrap w:val="0"/>
                  <w:vAlign w:val="center"/>
                </w:tcPr>
                <w:p w14:paraId="7501A5D1">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70</w:t>
                  </w:r>
                </w:p>
              </w:tc>
            </w:tr>
            <w:tr w14:paraId="3812E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2" w:type="pct"/>
                  <w:noWrap w:val="0"/>
                  <w:vAlign w:val="center"/>
                </w:tcPr>
                <w:p w14:paraId="466A8852">
                  <w:pPr>
                    <w:widowControl/>
                    <w:jc w:val="center"/>
                    <w:textAlignment w:val="center"/>
                    <w:rPr>
                      <w:rFonts w:hint="eastAsia"/>
                      <w:color w:val="auto"/>
                      <w:szCs w:val="21"/>
                      <w:highlight w:val="none"/>
                    </w:rPr>
                  </w:pPr>
                  <w:r>
                    <w:rPr>
                      <w:rFonts w:hint="eastAsia"/>
                      <w:color w:val="auto"/>
                      <w:szCs w:val="21"/>
                      <w:highlight w:val="none"/>
                    </w:rPr>
                    <w:t>执行标准</w:t>
                  </w:r>
                </w:p>
              </w:tc>
              <w:tc>
                <w:tcPr>
                  <w:tcW w:w="3387" w:type="pct"/>
                  <w:gridSpan w:val="6"/>
                  <w:noWrap w:val="0"/>
                  <w:vAlign w:val="center"/>
                </w:tcPr>
                <w:p w14:paraId="38FBA9D2">
                  <w:pPr>
                    <w:widowControl/>
                    <w:jc w:val="center"/>
                    <w:textAlignment w:val="center"/>
                    <w:rPr>
                      <w:color w:val="auto"/>
                      <w:kern w:val="0"/>
                      <w:szCs w:val="21"/>
                      <w:highlight w:val="none"/>
                      <w:lang w:bidi="ar"/>
                    </w:rPr>
                  </w:pPr>
                  <w:r>
                    <w:rPr>
                      <w:rFonts w:hint="eastAsia"/>
                      <w:color w:val="auto"/>
                      <w:kern w:val="0"/>
                      <w:szCs w:val="21"/>
                      <w:highlight w:val="none"/>
                      <w:lang w:bidi="ar"/>
                    </w:rPr>
                    <w:t>《污水综合排放标准》（GB8978-1996）三级标准、《污水排入城镇下水道水质标准》（GB/T31962-2015）</w:t>
                  </w:r>
                  <w:r>
                    <w:rPr>
                      <w:rFonts w:hint="eastAsia"/>
                      <w:color w:val="auto"/>
                      <w:kern w:val="0"/>
                      <w:szCs w:val="21"/>
                      <w:highlight w:val="none"/>
                      <w:lang w:val="en-US" w:eastAsia="zh-CN" w:bidi="ar"/>
                    </w:rPr>
                    <w:t>A</w:t>
                  </w:r>
                  <w:r>
                    <w:rPr>
                      <w:rFonts w:hint="eastAsia"/>
                      <w:color w:val="auto"/>
                      <w:kern w:val="0"/>
                      <w:szCs w:val="21"/>
                      <w:highlight w:val="none"/>
                      <w:lang w:bidi="ar"/>
                    </w:rPr>
                    <w:t>级标准限值</w:t>
                  </w:r>
                </w:p>
              </w:tc>
            </w:tr>
          </w:tbl>
          <w:p w14:paraId="57988C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3、废水处理设施依托可行性分析</w:t>
            </w:r>
          </w:p>
          <w:p w14:paraId="1F02A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highlight w:val="none"/>
                <w:lang w:val="en-US" w:eastAsia="zh-CN"/>
              </w:rPr>
            </w:pPr>
            <w:r>
              <w:rPr>
                <w:rFonts w:hint="eastAsia" w:cs="Times New Roman"/>
                <w:b w:val="0"/>
                <w:bCs w:val="0"/>
                <w:color w:val="auto"/>
                <w:sz w:val="24"/>
                <w:highlight w:val="none"/>
                <w:lang w:val="en-US" w:eastAsia="zh-CN"/>
              </w:rPr>
              <w:t>根据《排污许可证申请与核发技术规范 总则》（HJ942-2018），生活污水治理可行技术为“隔油池、化粪池、调节池、厌氧-好氧、兼性-好氧、好氧生物处理”。</w:t>
            </w:r>
          </w:p>
          <w:p w14:paraId="11338F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highlight w:val="none"/>
                <w:lang w:val="en-US" w:eastAsia="zh-CN"/>
              </w:rPr>
            </w:pPr>
            <w:r>
              <w:rPr>
                <w:rFonts w:hint="eastAsia" w:cs="Times New Roman"/>
                <w:b w:val="0"/>
                <w:bCs w:val="0"/>
                <w:color w:val="auto"/>
                <w:sz w:val="24"/>
                <w:highlight w:val="none"/>
                <w:lang w:val="en-US" w:eastAsia="zh-CN"/>
              </w:rPr>
              <w:t>本项目不设食宿，生活污水中无动植物油产生，无须设置隔油池，故项目采用化粪池处理生活污水技术可行。本项目排入化粪池的废水量为0.53m</w:t>
            </w:r>
            <w:r>
              <w:rPr>
                <w:rFonts w:hint="eastAsia" w:cs="Times New Roman"/>
                <w:b w:val="0"/>
                <w:bCs w:val="0"/>
                <w:color w:val="auto"/>
                <w:sz w:val="24"/>
                <w:highlight w:val="none"/>
                <w:vertAlign w:val="superscript"/>
                <w:lang w:val="en-US" w:eastAsia="zh-CN"/>
              </w:rPr>
              <w:t>3</w:t>
            </w:r>
            <w:r>
              <w:rPr>
                <w:rFonts w:hint="eastAsia" w:cs="Times New Roman"/>
                <w:b w:val="0"/>
                <w:bCs w:val="0"/>
                <w:color w:val="auto"/>
                <w:sz w:val="24"/>
                <w:highlight w:val="none"/>
                <w:lang w:val="en-US" w:eastAsia="zh-CN"/>
              </w:rPr>
              <w:t>/d（160m</w:t>
            </w:r>
            <w:r>
              <w:rPr>
                <w:rFonts w:hint="eastAsia" w:cs="Times New Roman"/>
                <w:b w:val="0"/>
                <w:bCs w:val="0"/>
                <w:color w:val="auto"/>
                <w:sz w:val="24"/>
                <w:highlight w:val="none"/>
                <w:vertAlign w:val="superscript"/>
                <w:lang w:val="en-US" w:eastAsia="zh-CN"/>
              </w:rPr>
              <w:t>3</w:t>
            </w:r>
            <w:r>
              <w:rPr>
                <w:rFonts w:hint="eastAsia" w:cs="Times New Roman"/>
                <w:b w:val="0"/>
                <w:bCs w:val="0"/>
                <w:color w:val="auto"/>
                <w:sz w:val="24"/>
                <w:highlight w:val="none"/>
                <w:lang w:val="en-US" w:eastAsia="zh-CN"/>
              </w:rPr>
              <w:t>/a），依托厂房配套化粪池</w:t>
            </w:r>
            <w:r>
              <w:rPr>
                <w:rFonts w:hint="default" w:ascii="Times New Roman" w:hAnsi="Times New Roman" w:eastAsia="宋体" w:cs="Times New Roman"/>
                <w:b w:val="0"/>
                <w:bCs w:val="0"/>
                <w:color w:val="auto"/>
                <w:kern w:val="2"/>
                <w:sz w:val="24"/>
                <w:szCs w:val="24"/>
                <w:highlight w:val="none"/>
                <w:lang w:val="en-US" w:eastAsia="zh-CN" w:bidi="ar-SA"/>
              </w:rPr>
              <w:t>（厂房北侧约70m，容积50m</w:t>
            </w:r>
            <w:r>
              <w:rPr>
                <w:rFonts w:hint="default" w:ascii="Times New Roman" w:hAnsi="Times New Roman" w:eastAsia="宋体" w:cs="Times New Roman"/>
                <w:b w:val="0"/>
                <w:bCs w:val="0"/>
                <w:color w:val="auto"/>
                <w:kern w:val="2"/>
                <w:sz w:val="24"/>
                <w:szCs w:val="24"/>
                <w:highlight w:val="none"/>
                <w:vertAlign w:val="superscript"/>
                <w:lang w:val="en-US" w:eastAsia="zh-CN" w:bidi="ar-SA"/>
              </w:rPr>
              <w:t>3</w:t>
            </w:r>
            <w:r>
              <w:rPr>
                <w:rFonts w:hint="default" w:ascii="Times New Roman" w:hAnsi="Times New Roman" w:eastAsia="宋体" w:cs="Times New Roman"/>
                <w:b w:val="0"/>
                <w:bCs w:val="0"/>
                <w:color w:val="auto"/>
                <w:kern w:val="2"/>
                <w:sz w:val="24"/>
                <w:szCs w:val="24"/>
                <w:highlight w:val="none"/>
                <w:lang w:val="en-US" w:eastAsia="zh-CN" w:bidi="ar-SA"/>
              </w:rPr>
              <w:t>）</w:t>
            </w:r>
            <w:r>
              <w:rPr>
                <w:rFonts w:hint="eastAsia" w:cs="Times New Roman"/>
                <w:b w:val="0"/>
                <w:bCs w:val="0"/>
                <w:color w:val="auto"/>
                <w:sz w:val="24"/>
                <w:highlight w:val="none"/>
                <w:lang w:val="en-US" w:eastAsia="zh-CN"/>
              </w:rPr>
              <w:t>，余量约50%，水力停留时间为24h，因此，本项目员工生活污水依托该化粪池可行。</w:t>
            </w:r>
          </w:p>
          <w:p w14:paraId="083CA1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b/>
                <w:bCs/>
                <w:color w:val="auto"/>
                <w:sz w:val="24"/>
                <w:highlight w:val="none"/>
                <w:lang w:val="en-US" w:eastAsia="zh-CN"/>
              </w:rPr>
            </w:pPr>
            <w:r>
              <w:rPr>
                <w:rFonts w:hint="eastAsia" w:cs="Times New Roman"/>
                <w:b/>
                <w:bCs/>
                <w:color w:val="auto"/>
                <w:sz w:val="24"/>
                <w:highlight w:val="none"/>
                <w:lang w:val="en-US" w:eastAsia="zh-CN"/>
              </w:rPr>
              <w:t>4、污水处理厂依托可行性分析</w:t>
            </w:r>
          </w:p>
          <w:p w14:paraId="3B2A9143">
            <w:pPr>
              <w:spacing w:line="360" w:lineRule="auto"/>
              <w:ind w:firstLine="480" w:firstLineChars="200"/>
              <w:rPr>
                <w:rFonts w:hint="default" w:ascii="Times New Roman" w:hAnsi="Times New Roman" w:eastAsia="宋体" w:cs="Times New Roman"/>
                <w:b w:val="0"/>
                <w:bCs w:val="0"/>
                <w:color w:val="auto"/>
                <w:kern w:val="2"/>
                <w:sz w:val="24"/>
                <w:szCs w:val="24"/>
                <w:highlight w:val="none"/>
                <w:lang w:val="en-US" w:eastAsia="zh-CN" w:bidi="ar-SA"/>
              </w:rPr>
            </w:pPr>
            <w:r>
              <w:rPr>
                <w:rFonts w:hint="eastAsia"/>
                <w:color w:val="auto"/>
                <w:sz w:val="24"/>
                <w:szCs w:val="24"/>
                <w:highlight w:val="none"/>
                <w:lang w:val="en-US" w:eastAsia="zh-CN"/>
              </w:rPr>
              <w:t>西安净水处理有限责任公司第六再生水厂位于西安市北郊六村堡的北绕城高速以北，太平河、郑西高铁以南，尚航路以东，福银高速以西，总占地面积16.95公顷，该污水处理厂分两期建设，采用以A</w:t>
            </w:r>
            <w:r>
              <w:rPr>
                <w:rFonts w:hint="eastAsia"/>
                <w:color w:val="auto"/>
                <w:sz w:val="24"/>
                <w:szCs w:val="24"/>
                <w:highlight w:val="none"/>
                <w:vertAlign w:val="superscript"/>
                <w:lang w:val="en-US" w:eastAsia="zh-CN"/>
              </w:rPr>
              <w:t>2</w:t>
            </w:r>
            <w:r>
              <w:rPr>
                <w:rFonts w:hint="eastAsia"/>
                <w:color w:val="auto"/>
                <w:sz w:val="24"/>
                <w:szCs w:val="24"/>
                <w:highlight w:val="none"/>
                <w:lang w:val="en-US" w:eastAsia="zh-CN"/>
              </w:rPr>
              <w:t>/O为主的生物处理工艺。一期工程10</w:t>
            </w:r>
            <w:r>
              <w:rPr>
                <w:rFonts w:hint="default"/>
                <w:color w:val="auto"/>
                <w:sz w:val="24"/>
                <w:szCs w:val="24"/>
                <w:highlight w:val="none"/>
                <w:lang w:val="en-US" w:eastAsia="zh-CN"/>
              </w:rPr>
              <w:t>×</w:t>
            </w:r>
            <w:r>
              <w:rPr>
                <w:rFonts w:hint="eastAsia"/>
                <w:color w:val="auto"/>
                <w:sz w:val="24"/>
                <w:szCs w:val="24"/>
                <w:highlight w:val="none"/>
                <w:lang w:val="en-US" w:eastAsia="zh-CN"/>
              </w:rPr>
              <w:t>10</w:t>
            </w:r>
            <w:r>
              <w:rPr>
                <w:rFonts w:hint="eastAsia"/>
                <w:color w:val="auto"/>
                <w:sz w:val="24"/>
                <w:szCs w:val="24"/>
                <w:highlight w:val="none"/>
                <w:vertAlign w:val="superscript"/>
                <w:lang w:val="en-US" w:eastAsia="zh-CN"/>
              </w:rPr>
              <w:t>4</w:t>
            </w:r>
            <w:r>
              <w:rPr>
                <w:rFonts w:hint="eastAsia"/>
                <w:color w:val="auto"/>
                <w:sz w:val="24"/>
                <w:szCs w:val="24"/>
                <w:highlight w:val="none"/>
                <w:lang w:val="en-US" w:eastAsia="zh-CN"/>
              </w:rPr>
              <w:t>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/d及二期的5</w:t>
            </w:r>
            <w:r>
              <w:rPr>
                <w:rFonts w:hint="default"/>
                <w:color w:val="auto"/>
                <w:sz w:val="24"/>
                <w:szCs w:val="24"/>
                <w:highlight w:val="none"/>
                <w:lang w:val="en-US" w:eastAsia="zh-CN"/>
              </w:rPr>
              <w:t>×</w:t>
            </w:r>
            <w:r>
              <w:rPr>
                <w:rFonts w:hint="eastAsia"/>
                <w:color w:val="auto"/>
                <w:sz w:val="24"/>
                <w:szCs w:val="24"/>
                <w:highlight w:val="none"/>
                <w:lang w:val="en-US" w:eastAsia="zh-CN"/>
              </w:rPr>
              <w:t>10</w:t>
            </w:r>
            <w:r>
              <w:rPr>
                <w:rFonts w:hint="eastAsia"/>
                <w:color w:val="auto"/>
                <w:sz w:val="24"/>
                <w:szCs w:val="24"/>
                <w:highlight w:val="none"/>
                <w:vertAlign w:val="superscript"/>
                <w:lang w:val="en-US" w:eastAsia="zh-CN"/>
              </w:rPr>
              <w:t>4</w:t>
            </w:r>
            <w:r>
              <w:rPr>
                <w:rFonts w:hint="eastAsia"/>
                <w:color w:val="auto"/>
                <w:sz w:val="24"/>
                <w:szCs w:val="24"/>
                <w:highlight w:val="none"/>
                <w:lang w:val="en-US" w:eastAsia="zh-CN"/>
              </w:rPr>
              <w:t>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d工程于2016年8月进行验收，并于2016年10月28日取得西安市环境保护局沣渭新区分局关于西安市污水处理有限责任公司西安净水处理有限责任公司第六再生水厂工程（15万吨/天处理规模）竣工环保验收的批复，市环沣渭验〔2016〕10号。二期工程剩余5×10</w:t>
            </w:r>
            <w:r>
              <w:rPr>
                <w:rFonts w:hint="eastAsia"/>
                <w:color w:val="auto"/>
                <w:sz w:val="24"/>
                <w:szCs w:val="24"/>
                <w:highlight w:val="none"/>
                <w:vertAlign w:val="superscript"/>
                <w:lang w:val="en-US" w:eastAsia="zh-CN"/>
              </w:rPr>
              <w:t>4</w:t>
            </w:r>
            <w:r>
              <w:rPr>
                <w:rFonts w:hint="eastAsia"/>
                <w:color w:val="auto"/>
                <w:sz w:val="24"/>
                <w:szCs w:val="24"/>
                <w:highlight w:val="none"/>
                <w:lang w:val="en-US" w:eastAsia="zh-CN"/>
              </w:rPr>
              <w:t>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d已建成并完成调试。于2018年4月完成竣工环保验收并全部正式投入使用。排水核心执行地表水准Ⅳ类标准，并同步满足《城镇污水处理厂污染物排放标准》（GB18918-2002）一级A标准及《陕西省黄河流域污水综合排放标准》（DB61/224-2018）A标准。</w:t>
            </w:r>
            <w:r>
              <w:rPr>
                <w:rFonts w:hint="default" w:ascii="Times New Roman" w:hAnsi="Times New Roman" w:eastAsia="宋体" w:cs="Times New Roman"/>
                <w:b w:val="0"/>
                <w:bCs w:val="0"/>
                <w:color w:val="auto"/>
                <w:kern w:val="2"/>
                <w:sz w:val="24"/>
                <w:szCs w:val="24"/>
                <w:highlight w:val="none"/>
                <w:lang w:val="en-US" w:eastAsia="zh-CN" w:bidi="ar-SA"/>
              </w:rPr>
              <w:t>西安净水处理有限责任公司第六再生水厂服务范围具体包括</w:t>
            </w:r>
            <w:r>
              <w:rPr>
                <w:rFonts w:hint="eastAsia"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主要收集和处理西安市主城区西北端沿皂河流域</w:t>
            </w:r>
            <w:r>
              <w:rPr>
                <w:rFonts w:hint="eastAsia"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包括三桥工业区</w:t>
            </w:r>
            <w:r>
              <w:rPr>
                <w:rFonts w:hint="eastAsia"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、六村堡组团及纪阳组团范围内的生产废水和生活污水，服务面积约3388公顷，其服务范围目前绝大部分位于沣东新城。本项</w:t>
            </w:r>
            <w:r>
              <w:rPr>
                <w:rFonts w:hint="eastAsia" w:cs="Times New Roman"/>
                <w:b w:val="0"/>
                <w:bCs w:val="0"/>
                <w:color w:val="auto"/>
                <w:kern w:val="2"/>
                <w:sz w:val="24"/>
                <w:szCs w:val="24"/>
                <w:highlight w:val="none"/>
                <w:lang w:val="en-US" w:eastAsia="zh-CN" w:bidi="ar-SA"/>
              </w:rPr>
              <w:t>目在</w:t>
            </w:r>
            <w:r>
              <w:rPr>
                <w:rFonts w:hint="default" w:ascii="Times New Roman" w:hAnsi="Times New Roman" w:eastAsia="宋体" w:cs="Times New Roman"/>
                <w:b w:val="0"/>
                <w:bCs w:val="0"/>
                <w:color w:val="auto"/>
                <w:kern w:val="2"/>
                <w:sz w:val="24"/>
                <w:szCs w:val="24"/>
                <w:highlight w:val="none"/>
                <w:lang w:val="en-US" w:eastAsia="zh-CN" w:bidi="ar-SA"/>
              </w:rPr>
              <w:t>西安净水处理有限责任公司第六再生水厂的收水范围之内，</w:t>
            </w:r>
            <w:r>
              <w:rPr>
                <w:rFonts w:hint="eastAsia" w:cs="Times New Roman"/>
                <w:b w:val="0"/>
                <w:bCs w:val="0"/>
                <w:color w:val="auto"/>
                <w:sz w:val="24"/>
                <w:highlight w:val="none"/>
                <w:lang w:val="en-US" w:eastAsia="zh-CN"/>
              </w:rPr>
              <w:t>本项目实施后全厂</w:t>
            </w:r>
            <w:r>
              <w:rPr>
                <w:rFonts w:hint="default" w:ascii="Times New Roman" w:hAnsi="Times New Roman" w:eastAsia="宋体" w:cs="Times New Roman"/>
                <w:b w:val="0"/>
                <w:bCs w:val="0"/>
                <w:color w:val="auto"/>
                <w:kern w:val="2"/>
                <w:sz w:val="24"/>
                <w:szCs w:val="24"/>
                <w:highlight w:val="none"/>
                <w:lang w:val="en-US" w:eastAsia="zh-CN" w:bidi="ar-SA"/>
              </w:rPr>
              <w:t>废水产生量为</w:t>
            </w:r>
            <w:r>
              <w:rPr>
                <w:rFonts w:hint="eastAsia" w:cs="Times New Roman"/>
                <w:b w:val="0"/>
                <w:bCs w:val="0"/>
                <w:color w:val="auto"/>
                <w:sz w:val="24"/>
                <w:highlight w:val="none"/>
                <w:lang w:val="en-US" w:eastAsia="zh-CN"/>
              </w:rPr>
              <w:t>0.53m</w:t>
            </w:r>
            <w:r>
              <w:rPr>
                <w:rFonts w:hint="eastAsia" w:cs="Times New Roman"/>
                <w:b w:val="0"/>
                <w:bCs w:val="0"/>
                <w:color w:val="auto"/>
                <w:sz w:val="24"/>
                <w:highlight w:val="none"/>
                <w:vertAlign w:val="superscript"/>
                <w:lang w:val="en-US" w:eastAsia="zh-CN"/>
              </w:rPr>
              <w:t>3</w:t>
            </w:r>
            <w:r>
              <w:rPr>
                <w:rFonts w:hint="eastAsia" w:cs="Times New Roman"/>
                <w:b w:val="0"/>
                <w:bCs w:val="0"/>
                <w:color w:val="auto"/>
                <w:sz w:val="24"/>
                <w:highlight w:val="none"/>
                <w:lang w:val="en-US" w:eastAsia="zh-CN"/>
              </w:rPr>
              <w:t>/d（160m</w:t>
            </w:r>
            <w:r>
              <w:rPr>
                <w:rFonts w:hint="eastAsia" w:cs="Times New Roman"/>
                <w:b w:val="0"/>
                <w:bCs w:val="0"/>
                <w:color w:val="auto"/>
                <w:sz w:val="24"/>
                <w:highlight w:val="none"/>
                <w:vertAlign w:val="superscript"/>
                <w:lang w:val="en-US" w:eastAsia="zh-CN"/>
              </w:rPr>
              <w:t>3</w:t>
            </w:r>
            <w:r>
              <w:rPr>
                <w:rFonts w:hint="eastAsia" w:cs="Times New Roman"/>
                <w:b w:val="0"/>
                <w:bCs w:val="0"/>
                <w:color w:val="auto"/>
                <w:sz w:val="24"/>
                <w:highlight w:val="none"/>
                <w:lang w:val="en-US" w:eastAsia="zh-CN"/>
              </w:rPr>
              <w:t>/a）</w:t>
            </w:r>
            <w:r>
              <w:rPr>
                <w:rFonts w:hint="default" w:ascii="Times New Roman" w:hAnsi="Times New Roman" w:eastAsia="宋体" w:cs="Times New Roman"/>
                <w:b w:val="0"/>
                <w:bCs w:val="0"/>
                <w:color w:val="auto"/>
                <w:kern w:val="2"/>
                <w:sz w:val="24"/>
                <w:szCs w:val="24"/>
                <w:highlight w:val="none"/>
                <w:lang w:val="en-US" w:eastAsia="zh-CN" w:bidi="ar-SA"/>
              </w:rPr>
              <w:t>。故</w:t>
            </w:r>
            <w:r>
              <w:rPr>
                <w:rFonts w:hint="eastAsia" w:cs="Times New Roman"/>
                <w:b w:val="0"/>
                <w:bCs w:val="0"/>
                <w:color w:val="auto"/>
                <w:sz w:val="24"/>
                <w:highlight w:val="none"/>
                <w:lang w:val="en-US" w:eastAsia="zh-CN"/>
              </w:rPr>
              <w:t>本次扩建</w:t>
            </w:r>
            <w:r>
              <w:rPr>
                <w:rFonts w:hint="default" w:ascii="Times New Roman" w:hAnsi="Times New Roman" w:eastAsia="宋体" w:cs="Times New Roman"/>
                <w:b w:val="0"/>
                <w:bCs w:val="0"/>
                <w:color w:val="auto"/>
                <w:kern w:val="2"/>
                <w:sz w:val="24"/>
                <w:szCs w:val="24"/>
                <w:highlight w:val="none"/>
                <w:lang w:val="en-US" w:eastAsia="zh-CN" w:bidi="ar-SA"/>
              </w:rPr>
              <w:t>产生的废水处理达标后依托西安净水处理有限责任公司第六再生水厂处理可行。</w:t>
            </w:r>
          </w:p>
          <w:p w14:paraId="0E80B7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5、废水排放口基本情况</w:t>
            </w:r>
          </w:p>
          <w:p w14:paraId="48383DB1">
            <w:pPr>
              <w:autoSpaceDE w:val="0"/>
              <w:autoSpaceDN w:val="0"/>
              <w:jc w:val="center"/>
              <w:rPr>
                <w:b/>
                <w:color w:val="auto"/>
                <w:sz w:val="24"/>
                <w:highlight w:val="none"/>
              </w:rPr>
            </w:pPr>
            <w:r>
              <w:rPr>
                <w:b/>
                <w:color w:val="auto"/>
                <w:sz w:val="24"/>
                <w:highlight w:val="none"/>
              </w:rPr>
              <w:t>表4-</w:t>
            </w:r>
            <w:r>
              <w:rPr>
                <w:rFonts w:hint="eastAsia"/>
                <w:b/>
                <w:color w:val="auto"/>
                <w:sz w:val="24"/>
                <w:highlight w:val="none"/>
                <w:lang w:val="en-US" w:eastAsia="zh-CN"/>
              </w:rPr>
              <w:t>9</w:t>
            </w:r>
            <w:r>
              <w:rPr>
                <w:rFonts w:hint="eastAsia"/>
                <w:b/>
                <w:color w:val="auto"/>
                <w:sz w:val="24"/>
                <w:highlight w:val="none"/>
              </w:rPr>
              <w:t xml:space="preserve">  废水排放口基本</w:t>
            </w:r>
            <w:r>
              <w:rPr>
                <w:b/>
                <w:color w:val="auto"/>
                <w:sz w:val="24"/>
                <w:highlight w:val="none"/>
              </w:rPr>
              <w:t>信息表</w:t>
            </w:r>
          </w:p>
          <w:tbl>
            <w:tblPr>
              <w:tblStyle w:val="34"/>
              <w:tblW w:w="8498"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21"/>
              <w:gridCol w:w="404"/>
              <w:gridCol w:w="907"/>
              <w:gridCol w:w="1097"/>
              <w:gridCol w:w="765"/>
              <w:gridCol w:w="924"/>
              <w:gridCol w:w="660"/>
              <w:gridCol w:w="939"/>
              <w:gridCol w:w="907"/>
              <w:gridCol w:w="737"/>
              <w:gridCol w:w="737"/>
            </w:tblGrid>
            <w:tr w14:paraId="68C89E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247" w:type="pct"/>
                  <w:vMerge w:val="restart"/>
                  <w:noWrap w:val="0"/>
                  <w:vAlign w:val="center"/>
                </w:tcPr>
                <w:p w14:paraId="0B57F39D">
                  <w:pPr>
                    <w:jc w:val="center"/>
                    <w:rPr>
                      <w:b/>
                      <w:bCs/>
                      <w:color w:val="auto"/>
                      <w:highlight w:val="none"/>
                    </w:rPr>
                  </w:pPr>
                  <w:r>
                    <w:rPr>
                      <w:b/>
                      <w:bCs/>
                      <w:color w:val="auto"/>
                      <w:highlight w:val="none"/>
                    </w:rPr>
                    <w:t>序号</w:t>
                  </w:r>
                </w:p>
              </w:tc>
              <w:tc>
                <w:tcPr>
                  <w:tcW w:w="237" w:type="pct"/>
                  <w:vMerge w:val="restart"/>
                  <w:noWrap w:val="0"/>
                  <w:vAlign w:val="center"/>
                </w:tcPr>
                <w:p w14:paraId="7855BD4B">
                  <w:pPr>
                    <w:jc w:val="center"/>
                    <w:rPr>
                      <w:b/>
                      <w:bCs/>
                      <w:color w:val="auto"/>
                      <w:highlight w:val="none"/>
                    </w:rPr>
                  </w:pPr>
                  <w:r>
                    <w:rPr>
                      <w:b/>
                      <w:bCs/>
                      <w:color w:val="auto"/>
                      <w:highlight w:val="none"/>
                    </w:rPr>
                    <w:t>废水类别</w:t>
                  </w:r>
                </w:p>
              </w:tc>
              <w:tc>
                <w:tcPr>
                  <w:tcW w:w="533" w:type="pct"/>
                  <w:vMerge w:val="restart"/>
                  <w:noWrap w:val="0"/>
                  <w:vAlign w:val="center"/>
                </w:tcPr>
                <w:p w14:paraId="745A27E2">
                  <w:pPr>
                    <w:jc w:val="center"/>
                    <w:rPr>
                      <w:b/>
                      <w:bCs/>
                      <w:color w:val="auto"/>
                      <w:highlight w:val="none"/>
                    </w:rPr>
                  </w:pPr>
                  <w:r>
                    <w:rPr>
                      <w:b/>
                      <w:bCs/>
                      <w:color w:val="auto"/>
                      <w:highlight w:val="none"/>
                    </w:rPr>
                    <w:t>污染物种类</w:t>
                  </w:r>
                </w:p>
              </w:tc>
              <w:tc>
                <w:tcPr>
                  <w:tcW w:w="645" w:type="pct"/>
                  <w:vMerge w:val="restart"/>
                  <w:noWrap w:val="0"/>
                  <w:vAlign w:val="center"/>
                </w:tcPr>
                <w:p w14:paraId="02653F26">
                  <w:pPr>
                    <w:jc w:val="center"/>
                    <w:rPr>
                      <w:b/>
                      <w:bCs/>
                      <w:color w:val="auto"/>
                      <w:highlight w:val="none"/>
                    </w:rPr>
                  </w:pPr>
                  <w:r>
                    <w:rPr>
                      <w:b/>
                      <w:bCs/>
                      <w:color w:val="auto"/>
                      <w:highlight w:val="none"/>
                    </w:rPr>
                    <w:t>排放去向</w:t>
                  </w:r>
                </w:p>
              </w:tc>
              <w:tc>
                <w:tcPr>
                  <w:tcW w:w="450" w:type="pct"/>
                  <w:vMerge w:val="restart"/>
                  <w:noWrap w:val="0"/>
                  <w:vAlign w:val="center"/>
                </w:tcPr>
                <w:p w14:paraId="5BE6E24F">
                  <w:pPr>
                    <w:jc w:val="center"/>
                    <w:rPr>
                      <w:b/>
                      <w:bCs/>
                      <w:color w:val="auto"/>
                      <w:highlight w:val="none"/>
                    </w:rPr>
                  </w:pPr>
                  <w:r>
                    <w:rPr>
                      <w:b/>
                      <w:bCs/>
                      <w:color w:val="auto"/>
                      <w:highlight w:val="none"/>
                    </w:rPr>
                    <w:t>排放规律</w:t>
                  </w:r>
                </w:p>
              </w:tc>
              <w:tc>
                <w:tcPr>
                  <w:tcW w:w="1484" w:type="pct"/>
                  <w:gridSpan w:val="3"/>
                  <w:noWrap w:val="0"/>
                  <w:vAlign w:val="center"/>
                </w:tcPr>
                <w:p w14:paraId="4093FC3B">
                  <w:pPr>
                    <w:jc w:val="center"/>
                    <w:rPr>
                      <w:b/>
                      <w:bCs/>
                      <w:color w:val="auto"/>
                      <w:highlight w:val="none"/>
                    </w:rPr>
                  </w:pPr>
                  <w:r>
                    <w:rPr>
                      <w:b/>
                      <w:bCs/>
                      <w:color w:val="auto"/>
                      <w:highlight w:val="none"/>
                    </w:rPr>
                    <w:t>污染治理设施</w:t>
                  </w:r>
                </w:p>
              </w:tc>
              <w:tc>
                <w:tcPr>
                  <w:tcW w:w="533" w:type="pct"/>
                  <w:vMerge w:val="restart"/>
                  <w:noWrap w:val="0"/>
                  <w:vAlign w:val="center"/>
                </w:tcPr>
                <w:p w14:paraId="76BDF667">
                  <w:pPr>
                    <w:jc w:val="center"/>
                    <w:rPr>
                      <w:b/>
                      <w:bCs/>
                      <w:color w:val="auto"/>
                      <w:highlight w:val="none"/>
                    </w:rPr>
                  </w:pPr>
                  <w:r>
                    <w:rPr>
                      <w:b/>
                      <w:bCs/>
                      <w:color w:val="auto"/>
                      <w:highlight w:val="none"/>
                    </w:rPr>
                    <w:t>排放口编号</w:t>
                  </w:r>
                </w:p>
              </w:tc>
              <w:tc>
                <w:tcPr>
                  <w:tcW w:w="433" w:type="pct"/>
                  <w:vMerge w:val="restart"/>
                  <w:noWrap w:val="0"/>
                  <w:vAlign w:val="center"/>
                </w:tcPr>
                <w:p w14:paraId="7BAFA541">
                  <w:pPr>
                    <w:jc w:val="center"/>
                    <w:rPr>
                      <w:b/>
                      <w:bCs/>
                      <w:color w:val="auto"/>
                      <w:highlight w:val="none"/>
                    </w:rPr>
                  </w:pPr>
                  <w:r>
                    <w:rPr>
                      <w:b/>
                      <w:bCs/>
                      <w:color w:val="auto"/>
                      <w:highlight w:val="none"/>
                    </w:rPr>
                    <w:t>排放口设置是否符合要求</w:t>
                  </w:r>
                </w:p>
              </w:tc>
              <w:tc>
                <w:tcPr>
                  <w:tcW w:w="433" w:type="pct"/>
                  <w:vMerge w:val="restart"/>
                  <w:noWrap w:val="0"/>
                  <w:vAlign w:val="center"/>
                </w:tcPr>
                <w:p w14:paraId="1BBDFCAE">
                  <w:pPr>
                    <w:jc w:val="center"/>
                    <w:rPr>
                      <w:b/>
                      <w:bCs/>
                      <w:color w:val="auto"/>
                      <w:highlight w:val="none"/>
                    </w:rPr>
                  </w:pPr>
                  <w:r>
                    <w:rPr>
                      <w:b/>
                      <w:bCs/>
                      <w:color w:val="auto"/>
                      <w:highlight w:val="none"/>
                    </w:rPr>
                    <w:t>排放口类型</w:t>
                  </w:r>
                </w:p>
              </w:tc>
            </w:tr>
            <w:tr w14:paraId="6D27FB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247" w:type="pct"/>
                  <w:vMerge w:val="continue"/>
                  <w:noWrap w:val="0"/>
                  <w:vAlign w:val="center"/>
                </w:tcPr>
                <w:p w14:paraId="6D715F0D">
                  <w:pPr>
                    <w:rPr>
                      <w:color w:val="auto"/>
                      <w:highlight w:val="none"/>
                    </w:rPr>
                  </w:pPr>
                </w:p>
              </w:tc>
              <w:tc>
                <w:tcPr>
                  <w:tcW w:w="237" w:type="pct"/>
                  <w:vMerge w:val="continue"/>
                  <w:noWrap w:val="0"/>
                  <w:vAlign w:val="center"/>
                </w:tcPr>
                <w:p w14:paraId="0D6CA9CA">
                  <w:pPr>
                    <w:rPr>
                      <w:color w:val="auto"/>
                      <w:highlight w:val="none"/>
                    </w:rPr>
                  </w:pPr>
                </w:p>
              </w:tc>
              <w:tc>
                <w:tcPr>
                  <w:tcW w:w="533" w:type="pct"/>
                  <w:vMerge w:val="continue"/>
                  <w:noWrap w:val="0"/>
                  <w:vAlign w:val="center"/>
                </w:tcPr>
                <w:p w14:paraId="7326A5D8">
                  <w:pPr>
                    <w:rPr>
                      <w:color w:val="auto"/>
                      <w:highlight w:val="none"/>
                    </w:rPr>
                  </w:pPr>
                </w:p>
              </w:tc>
              <w:tc>
                <w:tcPr>
                  <w:tcW w:w="645" w:type="pct"/>
                  <w:vMerge w:val="continue"/>
                  <w:noWrap w:val="0"/>
                  <w:vAlign w:val="center"/>
                </w:tcPr>
                <w:p w14:paraId="1DF0C39F">
                  <w:pPr>
                    <w:rPr>
                      <w:color w:val="auto"/>
                      <w:highlight w:val="none"/>
                    </w:rPr>
                  </w:pPr>
                </w:p>
              </w:tc>
              <w:tc>
                <w:tcPr>
                  <w:tcW w:w="450" w:type="pct"/>
                  <w:vMerge w:val="continue"/>
                  <w:noWrap w:val="0"/>
                  <w:vAlign w:val="center"/>
                </w:tcPr>
                <w:p w14:paraId="25109660">
                  <w:pPr>
                    <w:rPr>
                      <w:color w:val="auto"/>
                      <w:highlight w:val="none"/>
                    </w:rPr>
                  </w:pPr>
                </w:p>
              </w:tc>
              <w:tc>
                <w:tcPr>
                  <w:tcW w:w="543" w:type="pct"/>
                  <w:noWrap w:val="0"/>
                  <w:vAlign w:val="center"/>
                </w:tcPr>
                <w:p w14:paraId="2FE826CF">
                  <w:pPr>
                    <w:jc w:val="center"/>
                    <w:rPr>
                      <w:b/>
                      <w:bCs/>
                      <w:color w:val="auto"/>
                      <w:highlight w:val="none"/>
                    </w:rPr>
                  </w:pPr>
                  <w:r>
                    <w:rPr>
                      <w:b/>
                      <w:bCs/>
                      <w:color w:val="auto"/>
                      <w:highlight w:val="none"/>
                    </w:rPr>
                    <w:t>污染物治理设施编号</w:t>
                  </w:r>
                </w:p>
              </w:tc>
              <w:tc>
                <w:tcPr>
                  <w:tcW w:w="388" w:type="pct"/>
                  <w:noWrap w:val="0"/>
                  <w:vAlign w:val="center"/>
                </w:tcPr>
                <w:p w14:paraId="5918FBAF">
                  <w:pPr>
                    <w:jc w:val="center"/>
                    <w:rPr>
                      <w:b/>
                      <w:bCs/>
                      <w:color w:val="auto"/>
                      <w:highlight w:val="none"/>
                    </w:rPr>
                  </w:pPr>
                  <w:r>
                    <w:rPr>
                      <w:b/>
                      <w:bCs/>
                      <w:color w:val="auto"/>
                      <w:highlight w:val="none"/>
                    </w:rPr>
                    <w:t>污染治理设施名称</w:t>
                  </w:r>
                </w:p>
              </w:tc>
              <w:tc>
                <w:tcPr>
                  <w:tcW w:w="552" w:type="pct"/>
                  <w:noWrap w:val="0"/>
                  <w:vAlign w:val="center"/>
                </w:tcPr>
                <w:p w14:paraId="652C911C">
                  <w:pPr>
                    <w:jc w:val="center"/>
                    <w:rPr>
                      <w:b/>
                      <w:bCs/>
                      <w:color w:val="auto"/>
                      <w:highlight w:val="none"/>
                    </w:rPr>
                  </w:pPr>
                  <w:r>
                    <w:rPr>
                      <w:b/>
                      <w:bCs/>
                      <w:color w:val="auto"/>
                      <w:highlight w:val="none"/>
                    </w:rPr>
                    <w:t>污染治理设施工艺</w:t>
                  </w:r>
                </w:p>
              </w:tc>
              <w:tc>
                <w:tcPr>
                  <w:tcW w:w="533" w:type="pct"/>
                  <w:vMerge w:val="continue"/>
                  <w:noWrap w:val="0"/>
                  <w:vAlign w:val="center"/>
                </w:tcPr>
                <w:p w14:paraId="355A54D1">
                  <w:pPr>
                    <w:jc w:val="center"/>
                    <w:rPr>
                      <w:color w:val="auto"/>
                      <w:highlight w:val="none"/>
                    </w:rPr>
                  </w:pPr>
                </w:p>
              </w:tc>
              <w:tc>
                <w:tcPr>
                  <w:tcW w:w="433" w:type="pct"/>
                  <w:vMerge w:val="continue"/>
                  <w:noWrap w:val="0"/>
                  <w:vAlign w:val="center"/>
                </w:tcPr>
                <w:p w14:paraId="03833B28">
                  <w:pPr>
                    <w:jc w:val="center"/>
                    <w:rPr>
                      <w:color w:val="auto"/>
                      <w:highlight w:val="none"/>
                    </w:rPr>
                  </w:pPr>
                </w:p>
              </w:tc>
              <w:tc>
                <w:tcPr>
                  <w:tcW w:w="433" w:type="pct"/>
                  <w:vMerge w:val="continue"/>
                  <w:noWrap w:val="0"/>
                  <w:vAlign w:val="center"/>
                </w:tcPr>
                <w:p w14:paraId="56CEEE71">
                  <w:pPr>
                    <w:jc w:val="center"/>
                    <w:rPr>
                      <w:color w:val="auto"/>
                      <w:highlight w:val="none"/>
                    </w:rPr>
                  </w:pPr>
                </w:p>
              </w:tc>
            </w:tr>
            <w:tr w14:paraId="30480E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47" w:type="pct"/>
                  <w:noWrap w:val="0"/>
                  <w:vAlign w:val="center"/>
                </w:tcPr>
                <w:p w14:paraId="570DED7E">
                  <w:pPr>
                    <w:jc w:val="center"/>
                    <w:rPr>
                      <w:color w:val="auto"/>
                      <w:highlight w:val="none"/>
                    </w:rPr>
                  </w:pPr>
                  <w:r>
                    <w:rPr>
                      <w:color w:val="auto"/>
                      <w:highlight w:val="none"/>
                    </w:rPr>
                    <w:t>1</w:t>
                  </w:r>
                </w:p>
              </w:tc>
              <w:tc>
                <w:tcPr>
                  <w:tcW w:w="237" w:type="pct"/>
                  <w:noWrap w:val="0"/>
                  <w:vAlign w:val="center"/>
                </w:tcPr>
                <w:p w14:paraId="581FBCB5">
                  <w:pPr>
                    <w:jc w:val="center"/>
                    <w:rPr>
                      <w:color w:val="auto"/>
                      <w:highlight w:val="none"/>
                    </w:rPr>
                  </w:pPr>
                  <w:r>
                    <w:rPr>
                      <w:rFonts w:hint="eastAsia"/>
                      <w:color w:val="auto"/>
                      <w:highlight w:val="none"/>
                    </w:rPr>
                    <w:t>生活污水排放口</w:t>
                  </w:r>
                </w:p>
              </w:tc>
              <w:tc>
                <w:tcPr>
                  <w:tcW w:w="533" w:type="pct"/>
                  <w:noWrap w:val="0"/>
                  <w:vAlign w:val="center"/>
                </w:tcPr>
                <w:p w14:paraId="6367155D">
                  <w:pPr>
                    <w:jc w:val="center"/>
                    <w:rPr>
                      <w:rFonts w:hint="default" w:eastAsia="宋体"/>
                      <w:color w:val="auto"/>
                      <w:highlight w:val="none"/>
                      <w:lang w:val="en-US" w:eastAsia="zh-CN"/>
                    </w:rPr>
                  </w:pPr>
                  <w:r>
                    <w:rPr>
                      <w:rFonts w:hint="eastAsia"/>
                      <w:color w:val="auto"/>
                      <w:highlight w:val="none"/>
                      <w:lang w:val="en-US" w:eastAsia="zh-CN"/>
                    </w:rPr>
                    <w:t>pH</w:t>
                  </w:r>
                </w:p>
                <w:p w14:paraId="7EC2A5E8">
                  <w:pPr>
                    <w:jc w:val="center"/>
                    <w:rPr>
                      <w:rFonts w:hint="default"/>
                      <w:color w:val="auto"/>
                      <w:highlight w:val="none"/>
                      <w:lang w:val="en-US"/>
                    </w:rPr>
                  </w:pPr>
                  <w:r>
                    <w:rPr>
                      <w:rFonts w:hint="default"/>
                      <w:color w:val="auto"/>
                      <w:highlight w:val="none"/>
                      <w:lang w:val="en-US"/>
                    </w:rPr>
                    <w:t>COD</w:t>
                  </w:r>
                </w:p>
                <w:p w14:paraId="0F7C26A8">
                  <w:pPr>
                    <w:jc w:val="center"/>
                    <w:rPr>
                      <w:rFonts w:hint="default"/>
                      <w:color w:val="auto"/>
                      <w:highlight w:val="none"/>
                      <w:vertAlign w:val="subscript"/>
                      <w:lang w:val="en-US"/>
                    </w:rPr>
                  </w:pPr>
                  <w:r>
                    <w:rPr>
                      <w:rFonts w:hint="default"/>
                      <w:color w:val="auto"/>
                      <w:highlight w:val="none"/>
                      <w:lang w:val="en-US"/>
                    </w:rPr>
                    <w:t>BOD</w:t>
                  </w:r>
                  <w:r>
                    <w:rPr>
                      <w:rFonts w:hint="default"/>
                      <w:color w:val="auto"/>
                      <w:highlight w:val="none"/>
                      <w:vertAlign w:val="subscript"/>
                      <w:lang w:val="en-US"/>
                    </w:rPr>
                    <w:t>5</w:t>
                  </w:r>
                </w:p>
                <w:p w14:paraId="0AA8835C">
                  <w:pPr>
                    <w:jc w:val="center"/>
                    <w:rPr>
                      <w:rFonts w:hint="default"/>
                      <w:color w:val="auto"/>
                      <w:highlight w:val="none"/>
                      <w:lang w:val="en-US"/>
                    </w:rPr>
                  </w:pPr>
                  <w:r>
                    <w:rPr>
                      <w:rFonts w:hint="default"/>
                      <w:color w:val="auto"/>
                      <w:highlight w:val="none"/>
                      <w:lang w:val="en-US"/>
                    </w:rPr>
                    <w:t>SS</w:t>
                  </w:r>
                </w:p>
                <w:p w14:paraId="72A5E673">
                  <w:pPr>
                    <w:jc w:val="center"/>
                    <w:rPr>
                      <w:rFonts w:hint="default"/>
                      <w:color w:val="auto"/>
                      <w:highlight w:val="none"/>
                      <w:lang w:val="en-US"/>
                    </w:rPr>
                  </w:pPr>
                  <w:r>
                    <w:rPr>
                      <w:rFonts w:hint="default"/>
                      <w:color w:val="auto"/>
                      <w:highlight w:val="none"/>
                      <w:lang w:val="en-US"/>
                    </w:rPr>
                    <w:t>NH</w:t>
                  </w:r>
                  <w:r>
                    <w:rPr>
                      <w:rFonts w:hint="default"/>
                      <w:color w:val="auto"/>
                      <w:highlight w:val="none"/>
                      <w:vertAlign w:val="subscript"/>
                      <w:lang w:val="en-US"/>
                    </w:rPr>
                    <w:t>3</w:t>
                  </w:r>
                  <w:r>
                    <w:rPr>
                      <w:rFonts w:hint="default"/>
                      <w:color w:val="auto"/>
                      <w:highlight w:val="none"/>
                      <w:lang w:val="en-US"/>
                    </w:rPr>
                    <w:t>-N</w:t>
                  </w:r>
                </w:p>
                <w:p w14:paraId="40B8B456">
                  <w:pPr>
                    <w:jc w:val="center"/>
                    <w:rPr>
                      <w:rFonts w:hint="default"/>
                      <w:color w:val="auto"/>
                      <w:highlight w:val="none"/>
                      <w:lang w:val="en-US"/>
                    </w:rPr>
                  </w:pPr>
                  <w:r>
                    <w:rPr>
                      <w:rFonts w:hint="default"/>
                      <w:color w:val="auto"/>
                      <w:highlight w:val="none"/>
                      <w:lang w:val="en-US"/>
                    </w:rPr>
                    <w:t>TP</w:t>
                  </w:r>
                </w:p>
                <w:p w14:paraId="2DF149B2">
                  <w:pPr>
                    <w:jc w:val="center"/>
                    <w:rPr>
                      <w:rFonts w:hint="default"/>
                      <w:color w:val="auto"/>
                      <w:highlight w:val="none"/>
                      <w:lang w:val="en-US"/>
                    </w:rPr>
                  </w:pPr>
                  <w:r>
                    <w:rPr>
                      <w:rFonts w:hint="default"/>
                      <w:color w:val="auto"/>
                      <w:highlight w:val="none"/>
                      <w:lang w:val="en-US"/>
                    </w:rPr>
                    <w:t>TN</w:t>
                  </w:r>
                </w:p>
              </w:tc>
              <w:tc>
                <w:tcPr>
                  <w:tcW w:w="645" w:type="pct"/>
                  <w:noWrap w:val="0"/>
                  <w:vAlign w:val="center"/>
                </w:tcPr>
                <w:p w14:paraId="3D55B267">
                  <w:pPr>
                    <w:jc w:val="center"/>
                    <w:rPr>
                      <w:rFonts w:hint="eastAsia"/>
                      <w:color w:val="auto"/>
                      <w:highlight w:val="none"/>
                    </w:rPr>
                  </w:pPr>
                  <w:r>
                    <w:rPr>
                      <w:rFonts w:hint="eastAsia"/>
                      <w:color w:val="auto"/>
                      <w:highlight w:val="none"/>
                    </w:rPr>
                    <w:t>西安净水处理有限责任公司第六再生水厂</w:t>
                  </w:r>
                </w:p>
              </w:tc>
              <w:tc>
                <w:tcPr>
                  <w:tcW w:w="450" w:type="pct"/>
                  <w:noWrap w:val="0"/>
                  <w:vAlign w:val="center"/>
                </w:tcPr>
                <w:p w14:paraId="04784721">
                  <w:pPr>
                    <w:jc w:val="center"/>
                    <w:rPr>
                      <w:color w:val="auto"/>
                      <w:highlight w:val="none"/>
                    </w:rPr>
                  </w:pPr>
                  <w:r>
                    <w:rPr>
                      <w:rFonts w:hint="eastAsia"/>
                      <w:color w:val="auto"/>
                      <w:highlight w:val="none"/>
                    </w:rPr>
                    <w:t>非连续排放且无规律，但不属于冲击型排放</w:t>
                  </w:r>
                </w:p>
              </w:tc>
              <w:tc>
                <w:tcPr>
                  <w:tcW w:w="543" w:type="pct"/>
                  <w:noWrap w:val="0"/>
                  <w:vAlign w:val="center"/>
                </w:tcPr>
                <w:p w14:paraId="3A58191D">
                  <w:pPr>
                    <w:jc w:val="center"/>
                    <w:rPr>
                      <w:color w:val="auto"/>
                      <w:highlight w:val="none"/>
                    </w:rPr>
                  </w:pPr>
                  <w:r>
                    <w:rPr>
                      <w:rFonts w:hint="eastAsia"/>
                      <w:color w:val="auto"/>
                      <w:highlight w:val="none"/>
                    </w:rPr>
                    <w:t>TW001</w:t>
                  </w:r>
                </w:p>
              </w:tc>
              <w:tc>
                <w:tcPr>
                  <w:tcW w:w="388" w:type="pct"/>
                  <w:noWrap w:val="0"/>
                  <w:vAlign w:val="center"/>
                </w:tcPr>
                <w:p w14:paraId="65C20498">
                  <w:pPr>
                    <w:jc w:val="center"/>
                    <w:rPr>
                      <w:rFonts w:hint="eastAsia" w:eastAsia="宋体"/>
                      <w:color w:val="auto"/>
                      <w:highlight w:val="none"/>
                      <w:lang w:val="en-US" w:eastAsia="zh-CN"/>
                    </w:rPr>
                  </w:pPr>
                  <w:r>
                    <w:rPr>
                      <w:rFonts w:hint="eastAsia"/>
                      <w:color w:val="auto"/>
                      <w:highlight w:val="none"/>
                      <w:lang w:val="en-US" w:eastAsia="zh-CN"/>
                    </w:rPr>
                    <w:t>化粪池</w:t>
                  </w:r>
                </w:p>
              </w:tc>
              <w:tc>
                <w:tcPr>
                  <w:tcW w:w="552" w:type="pct"/>
                  <w:noWrap w:val="0"/>
                  <w:vAlign w:val="center"/>
                </w:tcPr>
                <w:p w14:paraId="4630EDC2">
                  <w:pPr>
                    <w:jc w:val="center"/>
                    <w:rPr>
                      <w:rFonts w:hint="eastAsia" w:eastAsia="宋体"/>
                      <w:color w:val="auto"/>
                      <w:highlight w:val="none"/>
                      <w:lang w:val="en-US" w:eastAsia="zh-CN"/>
                    </w:rPr>
                  </w:pPr>
                  <w:r>
                    <w:rPr>
                      <w:rFonts w:hint="eastAsia" w:eastAsia="宋体"/>
                      <w:color w:val="auto"/>
                      <w:highlight w:val="none"/>
                      <w:lang w:val="en-US" w:eastAsia="zh-CN"/>
                    </w:rPr>
                    <w:t>物理沉淀+厌氧发酵</w:t>
                  </w:r>
                </w:p>
              </w:tc>
              <w:tc>
                <w:tcPr>
                  <w:tcW w:w="533" w:type="pct"/>
                  <w:noWrap w:val="0"/>
                  <w:vAlign w:val="center"/>
                </w:tcPr>
                <w:p w14:paraId="5ABE6194">
                  <w:pPr>
                    <w:rPr>
                      <w:color w:val="auto"/>
                      <w:highlight w:val="none"/>
                    </w:rPr>
                  </w:pPr>
                  <w:r>
                    <w:rPr>
                      <w:rFonts w:hint="eastAsia"/>
                      <w:color w:val="auto"/>
                      <w:highlight w:val="none"/>
                    </w:rPr>
                    <w:t>DW001</w:t>
                  </w:r>
                </w:p>
              </w:tc>
              <w:tc>
                <w:tcPr>
                  <w:tcW w:w="433" w:type="pct"/>
                  <w:noWrap w:val="0"/>
                  <w:vAlign w:val="center"/>
                </w:tcPr>
                <w:p w14:paraId="5C30205A">
                  <w:pPr>
                    <w:jc w:val="center"/>
                    <w:rPr>
                      <w:color w:val="auto"/>
                      <w:highlight w:val="none"/>
                    </w:rPr>
                  </w:pPr>
                  <w:r>
                    <w:rPr>
                      <w:color w:val="auto"/>
                      <w:highlight w:val="none"/>
                    </w:rPr>
                    <w:t>是</w:t>
                  </w:r>
                </w:p>
              </w:tc>
              <w:tc>
                <w:tcPr>
                  <w:tcW w:w="433" w:type="pct"/>
                  <w:noWrap w:val="0"/>
                  <w:vAlign w:val="center"/>
                </w:tcPr>
                <w:p w14:paraId="52DB614D">
                  <w:pPr>
                    <w:jc w:val="center"/>
                    <w:rPr>
                      <w:color w:val="auto"/>
                      <w:highlight w:val="none"/>
                    </w:rPr>
                  </w:pPr>
                  <w:r>
                    <w:rPr>
                      <w:color w:val="auto"/>
                      <w:highlight w:val="none"/>
                    </w:rPr>
                    <w:t>一般排放口</w:t>
                  </w:r>
                </w:p>
              </w:tc>
            </w:tr>
          </w:tbl>
          <w:p w14:paraId="6BBBDB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6、监测计划</w:t>
            </w:r>
          </w:p>
          <w:p w14:paraId="406CCC1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根据《排污单位自行监测技术指南 总则》（HJ 819-2017）、《排污许可证申请与核发技术规范 石墨及其他非金属矿物制品制造》（HJ119-2020），本项目废</w:t>
            </w:r>
            <w:r>
              <w:rPr>
                <w:rFonts w:hint="eastAsia" w:cs="Times New Roman"/>
                <w:color w:val="auto"/>
                <w:sz w:val="24"/>
                <w:szCs w:val="24"/>
                <w:highlight w:val="none"/>
                <w:lang w:val="en-US" w:eastAsia="zh-CN"/>
              </w:rPr>
              <w:t>水</w:t>
            </w:r>
            <w:r>
              <w:rPr>
                <w:rFonts w:hint="default" w:ascii="Times New Roman" w:hAnsi="Times New Roman" w:eastAsia="宋体" w:cs="Times New Roman"/>
                <w:color w:val="auto"/>
                <w:sz w:val="24"/>
                <w:szCs w:val="24"/>
                <w:highlight w:val="none"/>
                <w:lang w:val="en-US" w:eastAsia="zh-CN"/>
              </w:rPr>
              <w:t>监测计划见表</w:t>
            </w:r>
            <w:r>
              <w:rPr>
                <w:rFonts w:hint="eastAsia" w:cs="Times New Roman"/>
                <w:color w:val="auto"/>
                <w:sz w:val="24"/>
                <w:szCs w:val="24"/>
                <w:highlight w:val="none"/>
                <w:lang w:val="en-US" w:eastAsia="zh-CN"/>
              </w:rPr>
              <w:t>4-10。</w:t>
            </w:r>
          </w:p>
          <w:p w14:paraId="2121C887">
            <w:pPr>
              <w:autoSpaceDE w:val="0"/>
              <w:autoSpaceDN w:val="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表4-</w:t>
            </w:r>
            <w:r>
              <w:rPr>
                <w:rFonts w:hint="eastAsia" w:cs="Times New Roman"/>
                <w:b/>
                <w:color w:val="auto"/>
                <w:sz w:val="24"/>
                <w:highlight w:val="none"/>
                <w:lang w:val="en-US" w:eastAsia="zh-CN"/>
              </w:rPr>
              <w:t>10</w:t>
            </w:r>
            <w:r>
              <w:rPr>
                <w:rFonts w:hint="eastAsia" w:ascii="Times New Roman" w:hAnsi="Times New Roman" w:eastAsia="宋体" w:cs="Times New Roman"/>
                <w:b/>
                <w:color w:val="auto"/>
                <w:sz w:val="24"/>
                <w:highlight w:val="none"/>
                <w:lang w:val="en-US" w:eastAsia="zh-CN"/>
              </w:rPr>
              <w:t xml:space="preserve">  运营期废水污染源监测计划表</w:t>
            </w:r>
          </w:p>
          <w:tbl>
            <w:tblPr>
              <w:tblStyle w:val="35"/>
              <w:tblW w:w="85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49"/>
              <w:gridCol w:w="998"/>
              <w:gridCol w:w="1077"/>
              <w:gridCol w:w="3628"/>
            </w:tblGrid>
            <w:tr w14:paraId="68166D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tcBorders>
                    <w:tl2br w:val="nil"/>
                    <w:tr2bl w:val="nil"/>
                  </w:tcBorders>
                  <w:noWrap w:val="0"/>
                  <w:vAlign w:val="center"/>
                </w:tcPr>
                <w:p w14:paraId="55C8CAC8">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污染源</w:t>
                  </w:r>
                </w:p>
              </w:tc>
              <w:tc>
                <w:tcPr>
                  <w:tcW w:w="1146" w:type="pct"/>
                  <w:tcBorders>
                    <w:tl2br w:val="nil"/>
                    <w:tr2bl w:val="nil"/>
                  </w:tcBorders>
                  <w:noWrap w:val="0"/>
                  <w:vAlign w:val="center"/>
                </w:tcPr>
                <w:p w14:paraId="1C90C3CB">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监测项目</w:t>
                  </w:r>
                </w:p>
              </w:tc>
              <w:tc>
                <w:tcPr>
                  <w:tcW w:w="586" w:type="pct"/>
                  <w:tcBorders>
                    <w:tl2br w:val="nil"/>
                    <w:tr2bl w:val="nil"/>
                  </w:tcBorders>
                  <w:noWrap w:val="0"/>
                  <w:vAlign w:val="center"/>
                </w:tcPr>
                <w:p w14:paraId="695BEC43">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监测点</w:t>
                  </w:r>
                </w:p>
              </w:tc>
              <w:tc>
                <w:tcPr>
                  <w:tcW w:w="633" w:type="pct"/>
                  <w:tcBorders>
                    <w:tl2br w:val="nil"/>
                    <w:tr2bl w:val="nil"/>
                  </w:tcBorders>
                  <w:noWrap w:val="0"/>
                  <w:vAlign w:val="center"/>
                </w:tcPr>
                <w:p w14:paraId="2B5E3B1C">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cs="Times New Roman"/>
                      <w:b/>
                      <w:bCs/>
                      <w:color w:val="auto"/>
                      <w:kern w:val="2"/>
                      <w:sz w:val="21"/>
                      <w:szCs w:val="21"/>
                      <w:highlight w:val="none"/>
                      <w:vertAlign w:val="baseline"/>
                      <w:lang w:val="en-US" w:eastAsia="zh-CN" w:bidi="ar-SA"/>
                    </w:rPr>
                    <w:t>监测</w:t>
                  </w:r>
                  <w:r>
                    <w:rPr>
                      <w:rFonts w:hint="eastAsia" w:ascii="Times New Roman" w:hAnsi="Times New Roman" w:eastAsia="宋体" w:cs="Times New Roman"/>
                      <w:b/>
                      <w:bCs/>
                      <w:color w:val="auto"/>
                      <w:kern w:val="2"/>
                      <w:sz w:val="21"/>
                      <w:szCs w:val="21"/>
                      <w:highlight w:val="none"/>
                      <w:vertAlign w:val="baseline"/>
                      <w:lang w:val="en-US" w:eastAsia="zh-CN" w:bidi="ar-SA"/>
                    </w:rPr>
                    <w:t>频率</w:t>
                  </w:r>
                </w:p>
              </w:tc>
              <w:tc>
                <w:tcPr>
                  <w:tcW w:w="2133" w:type="pct"/>
                  <w:tcBorders>
                    <w:tl2br w:val="nil"/>
                    <w:tr2bl w:val="nil"/>
                  </w:tcBorders>
                  <w:noWrap w:val="0"/>
                  <w:vAlign w:val="center"/>
                </w:tcPr>
                <w:p w14:paraId="27C5B2F3">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vertAlign w:val="baseline"/>
                      <w:lang w:val="en-US" w:eastAsia="zh-CN" w:bidi="ar-SA"/>
                    </w:rPr>
                    <w:t>控制标准</w:t>
                  </w:r>
                </w:p>
              </w:tc>
            </w:tr>
            <w:tr w14:paraId="155C6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pct"/>
                  <w:tcBorders>
                    <w:tl2br w:val="nil"/>
                    <w:tr2bl w:val="nil"/>
                  </w:tcBorders>
                  <w:noWrap w:val="0"/>
                  <w:vAlign w:val="center"/>
                </w:tcPr>
                <w:p w14:paraId="2F137586">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生活污水</w:t>
                  </w:r>
                </w:p>
              </w:tc>
              <w:tc>
                <w:tcPr>
                  <w:tcW w:w="1146" w:type="pct"/>
                  <w:tcBorders>
                    <w:tl2br w:val="nil"/>
                    <w:tr2bl w:val="nil"/>
                  </w:tcBorders>
                  <w:noWrap w:val="0"/>
                  <w:vAlign w:val="center"/>
                </w:tcPr>
                <w:p w14:paraId="1345C12E">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pH</w:t>
                  </w:r>
                  <w:r>
                    <w:rPr>
                      <w:rFonts w:hint="eastAsia" w:cs="Times New Roman"/>
                      <w:b w:val="0"/>
                      <w:bCs w:val="0"/>
                      <w:color w:val="auto"/>
                      <w:kern w:val="2"/>
                      <w:sz w:val="21"/>
                      <w:szCs w:val="21"/>
                      <w:highlight w:val="none"/>
                      <w:vertAlign w:val="baseline"/>
                      <w:lang w:val="en-US" w:eastAsia="zh-CN" w:bidi="ar-SA"/>
                    </w:rPr>
                    <w:t>、</w:t>
                  </w:r>
                  <w:r>
                    <w:rPr>
                      <w:rFonts w:hint="default" w:ascii="Times New Roman" w:hAnsi="Times New Roman" w:eastAsia="宋体" w:cs="Times New Roman"/>
                      <w:b w:val="0"/>
                      <w:bCs w:val="0"/>
                      <w:color w:val="auto"/>
                      <w:kern w:val="2"/>
                      <w:sz w:val="21"/>
                      <w:szCs w:val="21"/>
                      <w:highlight w:val="none"/>
                      <w:vertAlign w:val="baseline"/>
                      <w:lang w:val="en-US" w:eastAsia="zh-CN" w:bidi="ar-SA"/>
                    </w:rPr>
                    <w:t>COD、BOD</w:t>
                  </w:r>
                  <w:r>
                    <w:rPr>
                      <w:rFonts w:hint="default" w:ascii="Times New Roman" w:hAnsi="Times New Roman" w:eastAsia="宋体" w:cs="Times New Roman"/>
                      <w:b w:val="0"/>
                      <w:bCs w:val="0"/>
                      <w:color w:val="auto"/>
                      <w:kern w:val="2"/>
                      <w:sz w:val="21"/>
                      <w:szCs w:val="21"/>
                      <w:highlight w:val="none"/>
                      <w:vertAlign w:val="subscript"/>
                      <w:lang w:val="en-US" w:eastAsia="zh-CN" w:bidi="ar-SA"/>
                    </w:rPr>
                    <w:t>5</w:t>
                  </w:r>
                  <w:r>
                    <w:rPr>
                      <w:rFonts w:hint="default" w:ascii="Times New Roman" w:hAnsi="Times New Roman" w:eastAsia="宋体" w:cs="Times New Roman"/>
                      <w:b w:val="0"/>
                      <w:bCs w:val="0"/>
                      <w:color w:val="auto"/>
                      <w:kern w:val="2"/>
                      <w:sz w:val="21"/>
                      <w:szCs w:val="21"/>
                      <w:highlight w:val="none"/>
                      <w:vertAlign w:val="baseline"/>
                      <w:lang w:val="en-US" w:eastAsia="zh-CN" w:bidi="ar-SA"/>
                    </w:rPr>
                    <w:t>、SS、NH</w:t>
                  </w:r>
                  <w:r>
                    <w:rPr>
                      <w:rFonts w:hint="default" w:ascii="Times New Roman" w:hAnsi="Times New Roman" w:eastAsia="宋体" w:cs="Times New Roman"/>
                      <w:b w:val="0"/>
                      <w:bCs w:val="0"/>
                      <w:color w:val="auto"/>
                      <w:kern w:val="2"/>
                      <w:sz w:val="21"/>
                      <w:szCs w:val="21"/>
                      <w:highlight w:val="none"/>
                      <w:vertAlign w:val="subscript"/>
                      <w:lang w:val="en-US" w:eastAsia="zh-CN" w:bidi="ar-SA"/>
                    </w:rPr>
                    <w:t>3</w:t>
                  </w:r>
                  <w:r>
                    <w:rPr>
                      <w:rFonts w:hint="default" w:ascii="Times New Roman" w:hAnsi="Times New Roman" w:eastAsia="宋体" w:cs="Times New Roman"/>
                      <w:b w:val="0"/>
                      <w:bCs w:val="0"/>
                      <w:color w:val="auto"/>
                      <w:kern w:val="2"/>
                      <w:sz w:val="21"/>
                      <w:szCs w:val="21"/>
                      <w:highlight w:val="none"/>
                      <w:vertAlign w:val="baseline"/>
                      <w:lang w:val="en-US" w:eastAsia="zh-CN" w:bidi="ar-SA"/>
                    </w:rPr>
                    <w:t>-N、TP、TN</w:t>
                  </w:r>
                </w:p>
              </w:tc>
              <w:tc>
                <w:tcPr>
                  <w:tcW w:w="586" w:type="pct"/>
                  <w:tcBorders>
                    <w:tl2br w:val="nil"/>
                    <w:tr2bl w:val="nil"/>
                  </w:tcBorders>
                  <w:noWrap w:val="0"/>
                  <w:vAlign w:val="center"/>
                </w:tcPr>
                <w:p w14:paraId="76B71B4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b w:val="0"/>
                      <w:bCs w:val="0"/>
                      <w:color w:val="auto"/>
                      <w:sz w:val="21"/>
                      <w:szCs w:val="21"/>
                      <w:highlight w:val="none"/>
                      <w:lang w:val="en-US" w:eastAsia="zh-CN"/>
                    </w:rPr>
                  </w:pPr>
                  <w:r>
                    <w:rPr>
                      <w:rFonts w:hint="eastAsia" w:cs="Times New Roman"/>
                      <w:b w:val="0"/>
                      <w:bCs w:val="0"/>
                      <w:color w:val="auto"/>
                      <w:kern w:val="2"/>
                      <w:sz w:val="21"/>
                      <w:szCs w:val="21"/>
                      <w:highlight w:val="none"/>
                      <w:vertAlign w:val="baseline"/>
                      <w:lang w:val="en-US" w:eastAsia="zh-CN" w:bidi="ar-SA"/>
                    </w:rPr>
                    <w:t>DW001</w:t>
                  </w:r>
                </w:p>
              </w:tc>
              <w:tc>
                <w:tcPr>
                  <w:tcW w:w="633" w:type="pct"/>
                  <w:tcBorders>
                    <w:tl2br w:val="nil"/>
                    <w:tr2bl w:val="nil"/>
                  </w:tcBorders>
                  <w:noWrap w:val="0"/>
                  <w:vAlign w:val="center"/>
                </w:tcPr>
                <w:p w14:paraId="5BF0C98E">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1次/</w:t>
                  </w:r>
                  <w:r>
                    <w:rPr>
                      <w:rFonts w:hint="eastAsia" w:cs="Times New Roman"/>
                      <w:b w:val="0"/>
                      <w:bCs w:val="0"/>
                      <w:color w:val="auto"/>
                      <w:kern w:val="2"/>
                      <w:sz w:val="21"/>
                      <w:szCs w:val="21"/>
                      <w:highlight w:val="none"/>
                      <w:vertAlign w:val="baseline"/>
                      <w:lang w:val="en-US" w:eastAsia="zh-CN" w:bidi="ar-SA"/>
                    </w:rPr>
                    <w:t>半年</w:t>
                  </w:r>
                </w:p>
              </w:tc>
              <w:tc>
                <w:tcPr>
                  <w:tcW w:w="2133" w:type="pct"/>
                  <w:tcBorders>
                    <w:tl2br w:val="nil"/>
                    <w:tr2bl w:val="nil"/>
                  </w:tcBorders>
                  <w:noWrap w:val="0"/>
                  <w:vAlign w:val="center"/>
                </w:tcPr>
                <w:p w14:paraId="48C334E1">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《污水综合排放标准》（GB8978-1996）三级标准及《污水排入城镇下水道水质标准》（GB/T31962-2015）</w:t>
                  </w:r>
                  <w:r>
                    <w:rPr>
                      <w:rFonts w:hint="eastAsia" w:cs="Times New Roman"/>
                      <w:b w:val="0"/>
                      <w:bCs w:val="0"/>
                      <w:color w:val="auto"/>
                      <w:kern w:val="2"/>
                      <w:sz w:val="21"/>
                      <w:szCs w:val="21"/>
                      <w:highlight w:val="none"/>
                      <w:vertAlign w:val="baseline"/>
                      <w:lang w:val="en-US" w:eastAsia="zh-CN" w:bidi="ar-SA"/>
                    </w:rPr>
                    <w:t>A</w:t>
                  </w:r>
                  <w:r>
                    <w:rPr>
                      <w:rFonts w:hint="eastAsia" w:ascii="Times New Roman" w:hAnsi="Times New Roman" w:eastAsia="宋体" w:cs="Times New Roman"/>
                      <w:b w:val="0"/>
                      <w:bCs w:val="0"/>
                      <w:color w:val="auto"/>
                      <w:kern w:val="2"/>
                      <w:sz w:val="21"/>
                      <w:szCs w:val="21"/>
                      <w:highlight w:val="none"/>
                      <w:vertAlign w:val="baseline"/>
                      <w:lang w:val="en-US" w:eastAsia="zh-CN" w:bidi="ar-SA"/>
                    </w:rPr>
                    <w:t>标准</w:t>
                  </w:r>
                </w:p>
              </w:tc>
            </w:tr>
          </w:tbl>
          <w:p w14:paraId="0CADE4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三、噪声</w:t>
            </w:r>
          </w:p>
          <w:p w14:paraId="5D0423E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1、噪声源强分析</w:t>
            </w:r>
          </w:p>
          <w:p w14:paraId="7D9D795C">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本项目运营期噪声源主要为数控高速石墨机</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数控高速石墨机</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炮塔铣床</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石墨锯床</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攻牙机</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三次元在线测量仪</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粗加工粉尘处理设施</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精加工粉尘处理设施</w:t>
            </w:r>
            <w:r>
              <w:rPr>
                <w:rFonts w:hint="eastAsia" w:cs="Times New Roman"/>
                <w:b w:val="0"/>
                <w:bCs w:val="0"/>
                <w:color w:val="auto"/>
                <w:kern w:val="2"/>
                <w:sz w:val="24"/>
                <w:szCs w:val="24"/>
                <w:highlight w:val="none"/>
                <w:lang w:val="en-US" w:eastAsia="zh-CN" w:bidi="ar-SA"/>
              </w:rPr>
              <w:t>，噪声源强在65-85dB（A），声源性质一般为机械噪声。本项目选用低噪声设备、基础减振、建筑物隔声屏蔽及合理布局等降噪措施，本项目产噪设备均位于厂房内。项目噪声源强调查清单见表4-11。</w:t>
            </w:r>
          </w:p>
          <w:p w14:paraId="40229217">
            <w:pPr>
              <w:jc w:val="center"/>
              <w:rPr>
                <w:b/>
                <w:color w:val="auto"/>
                <w:sz w:val="24"/>
                <w:highlight w:val="none"/>
              </w:rPr>
            </w:pPr>
            <w:r>
              <w:rPr>
                <w:b/>
                <w:bCs/>
                <w:color w:val="auto"/>
                <w:sz w:val="24"/>
                <w:highlight w:val="none"/>
              </w:rPr>
              <w:t>表</w:t>
            </w:r>
            <w:r>
              <w:rPr>
                <w:rFonts w:hint="eastAsia"/>
                <w:b/>
                <w:bCs/>
                <w:color w:val="auto"/>
                <w:sz w:val="24"/>
                <w:highlight w:val="none"/>
                <w:lang w:val="en-US" w:eastAsia="zh-CN"/>
              </w:rPr>
              <w:t>4-11</w:t>
            </w:r>
            <w:r>
              <w:rPr>
                <w:b/>
                <w:bCs/>
                <w:color w:val="auto"/>
                <w:sz w:val="24"/>
                <w:highlight w:val="none"/>
              </w:rPr>
              <w:t xml:space="preserve">  </w:t>
            </w:r>
            <w:r>
              <w:rPr>
                <w:rFonts w:hint="eastAsia"/>
                <w:b/>
                <w:bCs/>
                <w:color w:val="auto"/>
                <w:sz w:val="24"/>
                <w:highlight w:val="none"/>
              </w:rPr>
              <w:t>工业企业噪声源强调查清单（室内声源）</w:t>
            </w:r>
          </w:p>
          <w:tbl>
            <w:tblPr>
              <w:tblStyle w:val="34"/>
              <w:tblW w:w="855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54"/>
              <w:gridCol w:w="417"/>
              <w:gridCol w:w="794"/>
              <w:gridCol w:w="728"/>
              <w:gridCol w:w="660"/>
              <w:gridCol w:w="480"/>
              <w:gridCol w:w="627"/>
              <w:gridCol w:w="472"/>
              <w:gridCol w:w="660"/>
              <w:gridCol w:w="660"/>
              <w:gridCol w:w="680"/>
              <w:gridCol w:w="644"/>
              <w:gridCol w:w="696"/>
              <w:gridCol w:w="585"/>
            </w:tblGrid>
            <w:tr w14:paraId="75632709">
              <w:tblPrEx>
                <w:tblCellMar>
                  <w:top w:w="0" w:type="dxa"/>
                  <w:left w:w="108" w:type="dxa"/>
                  <w:bottom w:w="0" w:type="dxa"/>
                  <w:right w:w="108" w:type="dxa"/>
                </w:tblCellMar>
              </w:tblPrEx>
              <w:trPr>
                <w:trHeight w:val="340" w:hRule="atLeast"/>
                <w:jc w:val="center"/>
              </w:trPr>
              <w:tc>
                <w:tcPr>
                  <w:tcW w:w="265" w:type="pct"/>
                  <w:vMerge w:val="restart"/>
                  <w:tcBorders>
                    <w:tl2br w:val="nil"/>
                    <w:tr2bl w:val="nil"/>
                  </w:tcBorders>
                  <w:shd w:val="clear" w:color="auto" w:fill="auto"/>
                  <w:vAlign w:val="center"/>
                </w:tcPr>
                <w:p w14:paraId="492CBCDC">
                  <w:pPr>
                    <w:widowControl/>
                    <w:ind w:left="-105" w:leftChars="-50" w:right="-105" w:rightChars="-50"/>
                    <w:jc w:val="center"/>
                    <w:textAlignment w:val="center"/>
                    <w:rPr>
                      <w:b/>
                      <w:bCs w:val="0"/>
                      <w:color w:val="auto"/>
                      <w:sz w:val="21"/>
                      <w:szCs w:val="21"/>
                      <w:highlight w:val="none"/>
                      <w:lang w:bidi="ar"/>
                    </w:rPr>
                  </w:pPr>
                  <w:r>
                    <w:rPr>
                      <w:b/>
                      <w:bCs w:val="0"/>
                      <w:color w:val="auto"/>
                      <w:sz w:val="21"/>
                      <w:szCs w:val="21"/>
                      <w:highlight w:val="none"/>
                      <w:lang w:bidi="ar"/>
                    </w:rPr>
                    <w:t>序号</w:t>
                  </w:r>
                </w:p>
              </w:tc>
              <w:tc>
                <w:tcPr>
                  <w:tcW w:w="243" w:type="pct"/>
                  <w:vMerge w:val="restart"/>
                  <w:tcBorders>
                    <w:tl2br w:val="nil"/>
                    <w:tr2bl w:val="nil"/>
                  </w:tcBorders>
                  <w:shd w:val="clear" w:color="auto" w:fill="auto"/>
                  <w:vAlign w:val="center"/>
                </w:tcPr>
                <w:p w14:paraId="38265114">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建筑物名称</w:t>
                  </w:r>
                </w:p>
              </w:tc>
              <w:tc>
                <w:tcPr>
                  <w:tcW w:w="463" w:type="pct"/>
                  <w:vMerge w:val="restart"/>
                  <w:tcBorders>
                    <w:tl2br w:val="nil"/>
                    <w:tr2bl w:val="nil"/>
                  </w:tcBorders>
                  <w:shd w:val="clear" w:color="auto" w:fill="auto"/>
                  <w:vAlign w:val="center"/>
                </w:tcPr>
                <w:p w14:paraId="034B4FCA">
                  <w:pPr>
                    <w:widowControl/>
                    <w:ind w:left="-105" w:leftChars="-50" w:right="-105" w:rightChars="-50"/>
                    <w:jc w:val="center"/>
                    <w:textAlignment w:val="center"/>
                    <w:rPr>
                      <w:rFonts w:hint="default" w:ascii="Times New Roman" w:hAnsi="Times New Roman" w:cs="Times New Roman"/>
                      <w:b/>
                      <w:bCs w:val="0"/>
                      <w:color w:val="auto"/>
                      <w:sz w:val="21"/>
                      <w:szCs w:val="21"/>
                      <w:highlight w:val="none"/>
                    </w:rPr>
                  </w:pPr>
                  <w:r>
                    <w:rPr>
                      <w:rFonts w:hint="default" w:ascii="Times New Roman" w:hAnsi="Times New Roman" w:cs="Times New Roman"/>
                      <w:b/>
                      <w:bCs w:val="0"/>
                      <w:color w:val="auto"/>
                      <w:sz w:val="21"/>
                      <w:szCs w:val="21"/>
                      <w:highlight w:val="none"/>
                      <w:lang w:bidi="ar"/>
                    </w:rPr>
                    <w:t>声源名称</w:t>
                  </w:r>
                </w:p>
              </w:tc>
              <w:tc>
                <w:tcPr>
                  <w:tcW w:w="425" w:type="pct"/>
                  <w:tcBorders>
                    <w:tl2br w:val="nil"/>
                    <w:tr2bl w:val="nil"/>
                  </w:tcBorders>
                  <w:shd w:val="clear" w:color="auto" w:fill="auto"/>
                  <w:vAlign w:val="center"/>
                </w:tcPr>
                <w:p w14:paraId="0A868D1A">
                  <w:pPr>
                    <w:widowControl/>
                    <w:ind w:left="-105" w:leftChars="-50" w:right="-105" w:rightChars="-50"/>
                    <w:jc w:val="center"/>
                    <w:textAlignment w:val="center"/>
                    <w:rPr>
                      <w:b/>
                      <w:bCs w:val="0"/>
                      <w:color w:val="auto"/>
                      <w:sz w:val="21"/>
                      <w:szCs w:val="21"/>
                      <w:highlight w:val="none"/>
                      <w:lang w:bidi="ar"/>
                    </w:rPr>
                  </w:pPr>
                  <w:r>
                    <w:rPr>
                      <w:b/>
                      <w:bCs w:val="0"/>
                      <w:color w:val="auto"/>
                      <w:sz w:val="21"/>
                      <w:szCs w:val="21"/>
                      <w:highlight w:val="none"/>
                      <w:lang w:bidi="ar"/>
                    </w:rPr>
                    <w:t>声源</w:t>
                  </w:r>
                </w:p>
                <w:p w14:paraId="45E84150">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源强</w:t>
                  </w:r>
                </w:p>
              </w:tc>
              <w:tc>
                <w:tcPr>
                  <w:tcW w:w="385" w:type="pct"/>
                  <w:vMerge w:val="restart"/>
                  <w:tcBorders>
                    <w:tl2br w:val="nil"/>
                    <w:tr2bl w:val="nil"/>
                  </w:tcBorders>
                  <w:shd w:val="clear" w:color="auto" w:fill="auto"/>
                  <w:vAlign w:val="center"/>
                </w:tcPr>
                <w:p w14:paraId="241B90AB">
                  <w:pPr>
                    <w:widowControl/>
                    <w:ind w:left="-105" w:leftChars="-50" w:right="-105" w:rightChars="-50"/>
                    <w:jc w:val="center"/>
                    <w:textAlignment w:val="center"/>
                    <w:rPr>
                      <w:b/>
                      <w:bCs w:val="0"/>
                      <w:color w:val="auto"/>
                      <w:sz w:val="21"/>
                      <w:szCs w:val="21"/>
                      <w:highlight w:val="none"/>
                      <w:lang w:bidi="ar"/>
                    </w:rPr>
                  </w:pPr>
                  <w:r>
                    <w:rPr>
                      <w:b/>
                      <w:bCs w:val="0"/>
                      <w:color w:val="auto"/>
                      <w:sz w:val="21"/>
                      <w:szCs w:val="21"/>
                      <w:highlight w:val="none"/>
                      <w:lang w:bidi="ar"/>
                    </w:rPr>
                    <w:t>声源</w:t>
                  </w:r>
                </w:p>
                <w:p w14:paraId="0A8F9FA9">
                  <w:pPr>
                    <w:widowControl/>
                    <w:ind w:left="-105" w:leftChars="-50" w:right="-105" w:rightChars="-50"/>
                    <w:jc w:val="center"/>
                    <w:textAlignment w:val="center"/>
                    <w:rPr>
                      <w:b/>
                      <w:bCs w:val="0"/>
                      <w:color w:val="auto"/>
                      <w:sz w:val="21"/>
                      <w:szCs w:val="21"/>
                      <w:highlight w:val="none"/>
                      <w:lang w:bidi="ar"/>
                    </w:rPr>
                  </w:pPr>
                  <w:r>
                    <w:rPr>
                      <w:b/>
                      <w:bCs w:val="0"/>
                      <w:color w:val="auto"/>
                      <w:sz w:val="21"/>
                      <w:szCs w:val="21"/>
                      <w:highlight w:val="none"/>
                      <w:lang w:bidi="ar"/>
                    </w:rPr>
                    <w:t>控制</w:t>
                  </w:r>
                </w:p>
                <w:p w14:paraId="65EA025F">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措施</w:t>
                  </w:r>
                </w:p>
              </w:tc>
              <w:tc>
                <w:tcPr>
                  <w:tcW w:w="922" w:type="pct"/>
                  <w:gridSpan w:val="3"/>
                  <w:tcBorders>
                    <w:tl2br w:val="nil"/>
                    <w:tr2bl w:val="nil"/>
                  </w:tcBorders>
                  <w:shd w:val="clear" w:color="auto" w:fill="auto"/>
                  <w:vAlign w:val="center"/>
                </w:tcPr>
                <w:p w14:paraId="603567EE">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空间相对位置/m</w:t>
                  </w:r>
                </w:p>
              </w:tc>
              <w:tc>
                <w:tcPr>
                  <w:tcW w:w="385" w:type="pct"/>
                  <w:vMerge w:val="restart"/>
                  <w:tcBorders>
                    <w:tl2br w:val="nil"/>
                    <w:tr2bl w:val="nil"/>
                  </w:tcBorders>
                  <w:shd w:val="clear" w:color="auto" w:fill="auto"/>
                  <w:vAlign w:val="center"/>
                </w:tcPr>
                <w:p w14:paraId="766DBFA2">
                  <w:pPr>
                    <w:widowControl/>
                    <w:ind w:left="-105" w:leftChars="-50" w:right="-105" w:rightChars="-50"/>
                    <w:jc w:val="center"/>
                    <w:textAlignment w:val="center"/>
                    <w:rPr>
                      <w:b/>
                      <w:bCs w:val="0"/>
                      <w:color w:val="auto"/>
                      <w:sz w:val="21"/>
                      <w:szCs w:val="21"/>
                      <w:highlight w:val="none"/>
                      <w:lang w:bidi="ar"/>
                    </w:rPr>
                  </w:pPr>
                  <w:r>
                    <w:rPr>
                      <w:rFonts w:hint="eastAsia"/>
                      <w:b/>
                      <w:bCs w:val="0"/>
                      <w:color w:val="auto"/>
                      <w:sz w:val="21"/>
                      <w:szCs w:val="21"/>
                      <w:highlight w:val="none"/>
                      <w:lang w:bidi="ar"/>
                    </w:rPr>
                    <w:t>距</w:t>
                  </w:r>
                  <w:r>
                    <w:rPr>
                      <w:b/>
                      <w:bCs w:val="0"/>
                      <w:color w:val="auto"/>
                      <w:sz w:val="21"/>
                      <w:szCs w:val="21"/>
                      <w:highlight w:val="none"/>
                      <w:lang w:bidi="ar"/>
                    </w:rPr>
                    <w:t>室内边界</w:t>
                  </w:r>
                  <w:r>
                    <w:rPr>
                      <w:rFonts w:hint="eastAsia"/>
                      <w:b/>
                      <w:bCs w:val="0"/>
                      <w:color w:val="auto"/>
                      <w:sz w:val="21"/>
                      <w:szCs w:val="21"/>
                      <w:highlight w:val="none"/>
                      <w:lang w:bidi="ar"/>
                    </w:rPr>
                    <w:t>距离</w:t>
                  </w:r>
                  <w:r>
                    <w:rPr>
                      <w:b/>
                      <w:bCs w:val="0"/>
                      <w:color w:val="auto"/>
                      <w:sz w:val="21"/>
                      <w:szCs w:val="21"/>
                      <w:highlight w:val="none"/>
                      <w:lang w:bidi="ar"/>
                    </w:rPr>
                    <w:t>/</w:t>
                  </w:r>
                  <w:r>
                    <w:rPr>
                      <w:rFonts w:hint="eastAsia"/>
                      <w:b/>
                      <w:bCs w:val="0"/>
                      <w:color w:val="auto"/>
                      <w:sz w:val="21"/>
                      <w:szCs w:val="21"/>
                      <w:highlight w:val="none"/>
                      <w:lang w:bidi="ar"/>
                    </w:rPr>
                    <w:t>m</w:t>
                  </w:r>
                </w:p>
              </w:tc>
              <w:tc>
                <w:tcPr>
                  <w:tcW w:w="385" w:type="pct"/>
                  <w:vMerge w:val="restart"/>
                  <w:tcBorders>
                    <w:tl2br w:val="nil"/>
                    <w:tr2bl w:val="nil"/>
                  </w:tcBorders>
                  <w:shd w:val="clear" w:color="auto" w:fill="auto"/>
                  <w:vAlign w:val="center"/>
                </w:tcPr>
                <w:p w14:paraId="5C26271D">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室内边界声级/dB(A)</w:t>
                  </w:r>
                </w:p>
              </w:tc>
              <w:tc>
                <w:tcPr>
                  <w:tcW w:w="397" w:type="pct"/>
                  <w:vMerge w:val="restart"/>
                  <w:tcBorders>
                    <w:tl2br w:val="nil"/>
                    <w:tr2bl w:val="nil"/>
                  </w:tcBorders>
                  <w:shd w:val="clear" w:color="auto" w:fill="auto"/>
                  <w:vAlign w:val="center"/>
                </w:tcPr>
                <w:p w14:paraId="731624F0">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运行时段</w:t>
                  </w:r>
                </w:p>
              </w:tc>
              <w:tc>
                <w:tcPr>
                  <w:tcW w:w="376" w:type="pct"/>
                  <w:vMerge w:val="restart"/>
                  <w:tcBorders>
                    <w:tl2br w:val="nil"/>
                    <w:tr2bl w:val="nil"/>
                  </w:tcBorders>
                  <w:shd w:val="clear" w:color="auto" w:fill="auto"/>
                  <w:vAlign w:val="center"/>
                </w:tcPr>
                <w:p w14:paraId="1BDE5D77">
                  <w:pPr>
                    <w:widowControl/>
                    <w:ind w:left="-105" w:leftChars="-50" w:right="-105" w:rightChars="-50"/>
                    <w:jc w:val="center"/>
                    <w:textAlignment w:val="center"/>
                    <w:rPr>
                      <w:b/>
                      <w:bCs w:val="0"/>
                      <w:color w:val="auto"/>
                      <w:sz w:val="21"/>
                      <w:szCs w:val="21"/>
                      <w:highlight w:val="none"/>
                      <w:lang w:bidi="ar"/>
                    </w:rPr>
                  </w:pPr>
                  <w:r>
                    <w:rPr>
                      <w:b/>
                      <w:bCs w:val="0"/>
                      <w:color w:val="auto"/>
                      <w:sz w:val="21"/>
                      <w:szCs w:val="21"/>
                      <w:highlight w:val="none"/>
                      <w:lang w:bidi="ar"/>
                    </w:rPr>
                    <w:t>建筑物插入损</w:t>
                  </w:r>
                </w:p>
                <w:p w14:paraId="56EBCC0A">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失/dB(A)</w:t>
                  </w:r>
                </w:p>
              </w:tc>
              <w:tc>
                <w:tcPr>
                  <w:tcW w:w="748" w:type="pct"/>
                  <w:gridSpan w:val="2"/>
                  <w:tcBorders>
                    <w:tl2br w:val="nil"/>
                    <w:tr2bl w:val="nil"/>
                  </w:tcBorders>
                  <w:shd w:val="clear" w:color="auto" w:fill="auto"/>
                  <w:vAlign w:val="center"/>
                </w:tcPr>
                <w:p w14:paraId="699431DC">
                  <w:pPr>
                    <w:widowControl/>
                    <w:ind w:left="-105" w:leftChars="-50" w:right="-105" w:rightChars="-50"/>
                    <w:jc w:val="center"/>
                    <w:textAlignment w:val="center"/>
                    <w:rPr>
                      <w:b/>
                      <w:bCs w:val="0"/>
                      <w:color w:val="auto"/>
                      <w:sz w:val="21"/>
                      <w:szCs w:val="21"/>
                      <w:highlight w:val="none"/>
                      <w:lang w:bidi="ar"/>
                    </w:rPr>
                  </w:pPr>
                  <w:r>
                    <w:rPr>
                      <w:b/>
                      <w:bCs w:val="0"/>
                      <w:color w:val="auto"/>
                      <w:sz w:val="21"/>
                      <w:szCs w:val="21"/>
                      <w:highlight w:val="none"/>
                      <w:lang w:bidi="ar"/>
                    </w:rPr>
                    <w:t>建筑物</w:t>
                  </w:r>
                </w:p>
                <w:p w14:paraId="49B5705A">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外噪声</w:t>
                  </w:r>
                </w:p>
              </w:tc>
            </w:tr>
            <w:tr w14:paraId="03A8C8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vMerge w:val="continue"/>
                  <w:tcBorders>
                    <w:tl2br w:val="nil"/>
                    <w:tr2bl w:val="nil"/>
                  </w:tcBorders>
                  <w:shd w:val="clear" w:color="auto" w:fill="auto"/>
                  <w:vAlign w:val="center"/>
                </w:tcPr>
                <w:p w14:paraId="417424A6">
                  <w:pPr>
                    <w:widowControl/>
                    <w:ind w:left="-105" w:leftChars="-50" w:right="-105" w:rightChars="-50"/>
                    <w:jc w:val="center"/>
                    <w:rPr>
                      <w:b/>
                      <w:bCs w:val="0"/>
                      <w:color w:val="auto"/>
                      <w:sz w:val="21"/>
                      <w:szCs w:val="21"/>
                      <w:highlight w:val="none"/>
                    </w:rPr>
                  </w:pPr>
                </w:p>
              </w:tc>
              <w:tc>
                <w:tcPr>
                  <w:tcW w:w="243" w:type="pct"/>
                  <w:vMerge w:val="continue"/>
                  <w:tcBorders>
                    <w:tl2br w:val="nil"/>
                    <w:tr2bl w:val="nil"/>
                  </w:tcBorders>
                  <w:shd w:val="clear" w:color="auto" w:fill="auto"/>
                  <w:vAlign w:val="center"/>
                </w:tcPr>
                <w:p w14:paraId="4539E82A">
                  <w:pPr>
                    <w:widowControl/>
                    <w:ind w:left="-105" w:leftChars="-50" w:right="-105" w:rightChars="-50"/>
                    <w:jc w:val="center"/>
                    <w:rPr>
                      <w:b/>
                      <w:bCs w:val="0"/>
                      <w:color w:val="auto"/>
                      <w:sz w:val="21"/>
                      <w:szCs w:val="21"/>
                      <w:highlight w:val="none"/>
                    </w:rPr>
                  </w:pPr>
                </w:p>
              </w:tc>
              <w:tc>
                <w:tcPr>
                  <w:tcW w:w="463" w:type="pct"/>
                  <w:vMerge w:val="continue"/>
                  <w:tcBorders>
                    <w:tl2br w:val="nil"/>
                    <w:tr2bl w:val="nil"/>
                  </w:tcBorders>
                  <w:shd w:val="clear" w:color="auto" w:fill="auto"/>
                  <w:vAlign w:val="center"/>
                </w:tcPr>
                <w:p w14:paraId="1D15F6A8">
                  <w:pPr>
                    <w:widowControl/>
                    <w:ind w:left="-105" w:leftChars="-50" w:right="-105" w:rightChars="-50"/>
                    <w:jc w:val="center"/>
                    <w:rPr>
                      <w:rFonts w:hint="default" w:ascii="Times New Roman" w:hAnsi="Times New Roman" w:cs="Times New Roman"/>
                      <w:b/>
                      <w:bCs w:val="0"/>
                      <w:color w:val="auto"/>
                      <w:sz w:val="21"/>
                      <w:szCs w:val="21"/>
                      <w:highlight w:val="none"/>
                    </w:rPr>
                  </w:pPr>
                </w:p>
              </w:tc>
              <w:tc>
                <w:tcPr>
                  <w:tcW w:w="425" w:type="pct"/>
                  <w:tcBorders>
                    <w:tl2br w:val="nil"/>
                    <w:tr2bl w:val="nil"/>
                  </w:tcBorders>
                  <w:shd w:val="clear" w:color="auto" w:fill="auto"/>
                  <w:vAlign w:val="center"/>
                </w:tcPr>
                <w:p w14:paraId="53C8DE95">
                  <w:pPr>
                    <w:widowControl/>
                    <w:ind w:left="-105" w:leftChars="-50" w:right="-105" w:rightChars="-50"/>
                    <w:jc w:val="center"/>
                    <w:textAlignment w:val="center"/>
                    <w:rPr>
                      <w:b/>
                      <w:bCs w:val="0"/>
                      <w:color w:val="auto"/>
                      <w:sz w:val="21"/>
                      <w:szCs w:val="21"/>
                      <w:highlight w:val="none"/>
                      <w:lang w:bidi="ar"/>
                    </w:rPr>
                  </w:pPr>
                  <w:r>
                    <w:rPr>
                      <w:b/>
                      <w:bCs w:val="0"/>
                      <w:color w:val="auto"/>
                      <w:sz w:val="21"/>
                      <w:szCs w:val="21"/>
                      <w:highlight w:val="none"/>
                      <w:lang w:bidi="ar"/>
                    </w:rPr>
                    <w:t>声功</w:t>
                  </w:r>
                </w:p>
                <w:p w14:paraId="07A8F830">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率级/dB(A)</w:t>
                  </w:r>
                </w:p>
              </w:tc>
              <w:tc>
                <w:tcPr>
                  <w:tcW w:w="385" w:type="pct"/>
                  <w:vMerge w:val="continue"/>
                  <w:tcBorders>
                    <w:tl2br w:val="nil"/>
                    <w:tr2bl w:val="nil"/>
                  </w:tcBorders>
                  <w:shd w:val="clear" w:color="auto" w:fill="auto"/>
                  <w:vAlign w:val="center"/>
                </w:tcPr>
                <w:p w14:paraId="00DA46E0">
                  <w:pPr>
                    <w:widowControl/>
                    <w:ind w:left="-105" w:leftChars="-50" w:right="-105" w:rightChars="-50"/>
                    <w:jc w:val="center"/>
                    <w:rPr>
                      <w:b/>
                      <w:bCs w:val="0"/>
                      <w:color w:val="auto"/>
                      <w:sz w:val="21"/>
                      <w:szCs w:val="21"/>
                      <w:highlight w:val="none"/>
                    </w:rPr>
                  </w:pPr>
                </w:p>
              </w:tc>
              <w:tc>
                <w:tcPr>
                  <w:tcW w:w="280" w:type="pct"/>
                  <w:tcBorders>
                    <w:tl2br w:val="nil"/>
                    <w:tr2bl w:val="nil"/>
                  </w:tcBorders>
                  <w:shd w:val="clear" w:color="auto" w:fill="auto"/>
                  <w:vAlign w:val="center"/>
                </w:tcPr>
                <w:p w14:paraId="107C9C74">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X</w:t>
                  </w:r>
                </w:p>
              </w:tc>
              <w:tc>
                <w:tcPr>
                  <w:tcW w:w="366" w:type="pct"/>
                  <w:tcBorders>
                    <w:tl2br w:val="nil"/>
                    <w:tr2bl w:val="nil"/>
                  </w:tcBorders>
                  <w:shd w:val="clear" w:color="auto" w:fill="auto"/>
                  <w:vAlign w:val="center"/>
                </w:tcPr>
                <w:p w14:paraId="7F8C3DA2">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Y</w:t>
                  </w:r>
                </w:p>
              </w:tc>
              <w:tc>
                <w:tcPr>
                  <w:tcW w:w="275" w:type="pct"/>
                  <w:tcBorders>
                    <w:tl2br w:val="nil"/>
                    <w:tr2bl w:val="nil"/>
                  </w:tcBorders>
                  <w:shd w:val="clear" w:color="auto" w:fill="auto"/>
                  <w:vAlign w:val="center"/>
                </w:tcPr>
                <w:p w14:paraId="6164426B">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Z</w:t>
                  </w:r>
                </w:p>
              </w:tc>
              <w:tc>
                <w:tcPr>
                  <w:tcW w:w="385" w:type="pct"/>
                  <w:vMerge w:val="continue"/>
                  <w:tcBorders>
                    <w:tl2br w:val="nil"/>
                    <w:tr2bl w:val="nil"/>
                  </w:tcBorders>
                  <w:shd w:val="clear" w:color="auto" w:fill="auto"/>
                  <w:vAlign w:val="center"/>
                </w:tcPr>
                <w:p w14:paraId="60CA4414">
                  <w:pPr>
                    <w:widowControl/>
                    <w:ind w:left="-105" w:leftChars="-50" w:right="-105" w:rightChars="-50"/>
                    <w:jc w:val="center"/>
                    <w:rPr>
                      <w:b/>
                      <w:bCs w:val="0"/>
                      <w:color w:val="auto"/>
                      <w:sz w:val="21"/>
                      <w:szCs w:val="21"/>
                      <w:highlight w:val="none"/>
                    </w:rPr>
                  </w:pPr>
                </w:p>
              </w:tc>
              <w:tc>
                <w:tcPr>
                  <w:tcW w:w="385" w:type="pct"/>
                  <w:vMerge w:val="continue"/>
                  <w:tcBorders>
                    <w:tl2br w:val="nil"/>
                    <w:tr2bl w:val="nil"/>
                  </w:tcBorders>
                  <w:shd w:val="clear" w:color="auto" w:fill="auto"/>
                  <w:vAlign w:val="center"/>
                </w:tcPr>
                <w:p w14:paraId="34A0EA66">
                  <w:pPr>
                    <w:widowControl/>
                    <w:ind w:left="-105" w:leftChars="-50" w:right="-105" w:rightChars="-50"/>
                    <w:jc w:val="center"/>
                    <w:rPr>
                      <w:b/>
                      <w:bCs w:val="0"/>
                      <w:color w:val="auto"/>
                      <w:sz w:val="21"/>
                      <w:szCs w:val="21"/>
                      <w:highlight w:val="none"/>
                    </w:rPr>
                  </w:pPr>
                </w:p>
              </w:tc>
              <w:tc>
                <w:tcPr>
                  <w:tcW w:w="397" w:type="pct"/>
                  <w:vMerge w:val="continue"/>
                  <w:tcBorders>
                    <w:tl2br w:val="nil"/>
                    <w:tr2bl w:val="nil"/>
                  </w:tcBorders>
                  <w:shd w:val="clear" w:color="auto" w:fill="auto"/>
                  <w:vAlign w:val="center"/>
                </w:tcPr>
                <w:p w14:paraId="06B4DD6E">
                  <w:pPr>
                    <w:widowControl/>
                    <w:ind w:left="-105" w:leftChars="-50" w:right="-105" w:rightChars="-50"/>
                    <w:jc w:val="center"/>
                    <w:rPr>
                      <w:b/>
                      <w:bCs w:val="0"/>
                      <w:color w:val="auto"/>
                      <w:sz w:val="21"/>
                      <w:szCs w:val="21"/>
                      <w:highlight w:val="none"/>
                    </w:rPr>
                  </w:pPr>
                </w:p>
              </w:tc>
              <w:tc>
                <w:tcPr>
                  <w:tcW w:w="376" w:type="pct"/>
                  <w:vMerge w:val="continue"/>
                  <w:tcBorders>
                    <w:tl2br w:val="nil"/>
                    <w:tr2bl w:val="nil"/>
                  </w:tcBorders>
                  <w:shd w:val="clear" w:color="auto" w:fill="auto"/>
                  <w:vAlign w:val="center"/>
                </w:tcPr>
                <w:p w14:paraId="5E316656">
                  <w:pPr>
                    <w:widowControl/>
                    <w:ind w:left="-105" w:leftChars="-50" w:right="-105" w:rightChars="-50"/>
                    <w:jc w:val="center"/>
                    <w:rPr>
                      <w:b/>
                      <w:bCs w:val="0"/>
                      <w:color w:val="auto"/>
                      <w:sz w:val="21"/>
                      <w:szCs w:val="21"/>
                      <w:highlight w:val="none"/>
                    </w:rPr>
                  </w:pPr>
                </w:p>
              </w:tc>
              <w:tc>
                <w:tcPr>
                  <w:tcW w:w="406" w:type="pct"/>
                  <w:tcBorders>
                    <w:tl2br w:val="nil"/>
                    <w:tr2bl w:val="nil"/>
                  </w:tcBorders>
                  <w:shd w:val="clear" w:color="auto" w:fill="auto"/>
                  <w:vAlign w:val="center"/>
                </w:tcPr>
                <w:p w14:paraId="3E12FEDC">
                  <w:pPr>
                    <w:widowControl/>
                    <w:ind w:left="-105" w:leftChars="-50" w:right="-105" w:rightChars="-50"/>
                    <w:jc w:val="center"/>
                    <w:textAlignment w:val="center"/>
                    <w:rPr>
                      <w:b/>
                      <w:bCs w:val="0"/>
                      <w:color w:val="auto"/>
                      <w:sz w:val="21"/>
                      <w:szCs w:val="21"/>
                      <w:highlight w:val="none"/>
                      <w:lang w:bidi="ar"/>
                    </w:rPr>
                  </w:pPr>
                  <w:r>
                    <w:rPr>
                      <w:b/>
                      <w:bCs w:val="0"/>
                      <w:color w:val="auto"/>
                      <w:sz w:val="21"/>
                      <w:szCs w:val="21"/>
                      <w:highlight w:val="none"/>
                      <w:lang w:bidi="ar"/>
                    </w:rPr>
                    <w:t>声功</w:t>
                  </w:r>
                </w:p>
                <w:p w14:paraId="6E6958CD">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率级/dB(A)</w:t>
                  </w:r>
                </w:p>
              </w:tc>
              <w:tc>
                <w:tcPr>
                  <w:tcW w:w="341" w:type="pct"/>
                  <w:tcBorders>
                    <w:tl2br w:val="nil"/>
                    <w:tr2bl w:val="nil"/>
                  </w:tcBorders>
                  <w:shd w:val="clear" w:color="auto" w:fill="auto"/>
                  <w:vAlign w:val="center"/>
                </w:tcPr>
                <w:p w14:paraId="3F33314D">
                  <w:pPr>
                    <w:widowControl/>
                    <w:ind w:left="-105" w:leftChars="-50" w:right="-105" w:rightChars="-50"/>
                    <w:jc w:val="center"/>
                    <w:textAlignment w:val="center"/>
                    <w:rPr>
                      <w:b/>
                      <w:bCs w:val="0"/>
                      <w:color w:val="auto"/>
                      <w:sz w:val="21"/>
                      <w:szCs w:val="21"/>
                      <w:highlight w:val="none"/>
                    </w:rPr>
                  </w:pPr>
                  <w:r>
                    <w:rPr>
                      <w:b/>
                      <w:bCs w:val="0"/>
                      <w:color w:val="auto"/>
                      <w:sz w:val="21"/>
                      <w:szCs w:val="21"/>
                      <w:highlight w:val="none"/>
                      <w:lang w:bidi="ar"/>
                    </w:rPr>
                    <w:t>建筑物外距离</w:t>
                  </w:r>
                </w:p>
              </w:tc>
            </w:tr>
            <w:tr w14:paraId="7FACFF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44F27010">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1</w:t>
                  </w:r>
                </w:p>
              </w:tc>
              <w:tc>
                <w:tcPr>
                  <w:tcW w:w="243" w:type="pct"/>
                  <w:vMerge w:val="restart"/>
                  <w:tcBorders>
                    <w:tl2br w:val="nil"/>
                    <w:tr2bl w:val="nil"/>
                  </w:tcBorders>
                  <w:shd w:val="clear" w:color="auto" w:fill="auto"/>
                  <w:vAlign w:val="center"/>
                </w:tcPr>
                <w:p w14:paraId="21A71E70">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厂房</w:t>
                  </w:r>
                </w:p>
              </w:tc>
              <w:tc>
                <w:tcPr>
                  <w:tcW w:w="463" w:type="pct"/>
                  <w:tcBorders>
                    <w:tl2br w:val="nil"/>
                    <w:tr2bl w:val="nil"/>
                  </w:tcBorders>
                  <w:shd w:val="clear" w:color="auto" w:fill="auto"/>
                  <w:vAlign w:val="center"/>
                </w:tcPr>
                <w:p w14:paraId="691C5182">
                  <w:pPr>
                    <w:jc w:val="center"/>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cs="Times New Roman"/>
                      <w:b w:val="0"/>
                      <w:color w:val="auto"/>
                      <w:sz w:val="21"/>
                      <w:szCs w:val="21"/>
                      <w:highlight w:val="none"/>
                    </w:rPr>
                    <w:t>数控高速石墨机</w:t>
                  </w:r>
                  <w:r>
                    <w:rPr>
                      <w:rFonts w:hint="default" w:ascii="Times New Roman" w:hAnsi="Times New Roman" w:cs="Times New Roman"/>
                      <w:b w:val="0"/>
                      <w:color w:val="auto"/>
                      <w:sz w:val="21"/>
                      <w:szCs w:val="21"/>
                      <w:highlight w:val="none"/>
                      <w:lang w:val="en-US" w:eastAsia="zh-CN"/>
                    </w:rPr>
                    <w:t>1</w:t>
                  </w:r>
                </w:p>
              </w:tc>
              <w:tc>
                <w:tcPr>
                  <w:tcW w:w="425" w:type="pct"/>
                  <w:tcBorders>
                    <w:tl2br w:val="nil"/>
                    <w:tr2bl w:val="nil"/>
                  </w:tcBorders>
                  <w:shd w:val="clear" w:color="auto" w:fill="auto"/>
                  <w:vAlign w:val="center"/>
                </w:tcPr>
                <w:p w14:paraId="4700FA8C">
                  <w:pPr>
                    <w:pStyle w:val="124"/>
                    <w:snapToGrid w:val="0"/>
                    <w:spacing w:before="0" w:after="0"/>
                    <w:jc w:val="center"/>
                    <w:rPr>
                      <w:rFonts w:hint="default" w:ascii="Times New Roman" w:hAnsi="Times New Roman" w:eastAsia="宋体" w:cs="Times New Roman"/>
                      <w:b w:val="0"/>
                      <w:bCs/>
                      <w:color w:val="auto"/>
                      <w:sz w:val="21"/>
                      <w:szCs w:val="21"/>
                      <w:highlight w:val="none"/>
                      <w:lang w:val="en-US" w:eastAsia="zh-CN" w:bidi="ar"/>
                    </w:rPr>
                  </w:pPr>
                  <w:r>
                    <w:rPr>
                      <w:rFonts w:hint="eastAsia" w:ascii="Times New Roman" w:hAnsi="Times New Roman" w:eastAsia="宋体" w:cs="Times New Roman"/>
                      <w:b w:val="0"/>
                      <w:bCs/>
                      <w:color w:val="auto"/>
                      <w:sz w:val="21"/>
                      <w:szCs w:val="21"/>
                      <w:highlight w:val="none"/>
                      <w:lang w:val="en-US" w:eastAsia="zh-CN" w:bidi="ar"/>
                    </w:rPr>
                    <w:t>80</w:t>
                  </w:r>
                </w:p>
              </w:tc>
              <w:tc>
                <w:tcPr>
                  <w:tcW w:w="385" w:type="pct"/>
                  <w:vMerge w:val="restart"/>
                  <w:tcBorders>
                    <w:tl2br w:val="nil"/>
                    <w:tr2bl w:val="nil"/>
                  </w:tcBorders>
                  <w:shd w:val="clear" w:color="auto" w:fill="auto"/>
                  <w:vAlign w:val="center"/>
                </w:tcPr>
                <w:p w14:paraId="12CFF98A">
                  <w:pPr>
                    <w:adjustRightInd w:val="0"/>
                    <w:snapToGrid w:val="0"/>
                    <w:jc w:val="center"/>
                    <w:textAlignment w:val="bottom"/>
                    <w:rPr>
                      <w:b w:val="0"/>
                      <w:color w:val="auto"/>
                      <w:sz w:val="21"/>
                      <w:szCs w:val="21"/>
                      <w:highlight w:val="none"/>
                    </w:rPr>
                  </w:pPr>
                  <w:r>
                    <w:rPr>
                      <w:rFonts w:hint="eastAsia"/>
                      <w:b w:val="0"/>
                      <w:color w:val="auto"/>
                      <w:sz w:val="21"/>
                      <w:szCs w:val="21"/>
                      <w:highlight w:val="none"/>
                    </w:rPr>
                    <w:t>基础减振、厂房隔声</w:t>
                  </w:r>
                </w:p>
              </w:tc>
              <w:tc>
                <w:tcPr>
                  <w:tcW w:w="280" w:type="pct"/>
                  <w:tcBorders>
                    <w:tl2br w:val="nil"/>
                    <w:tr2bl w:val="nil"/>
                  </w:tcBorders>
                  <w:shd w:val="clear" w:color="auto" w:fill="auto"/>
                  <w:vAlign w:val="center"/>
                </w:tcPr>
                <w:p w14:paraId="1D31517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6" w:type="pct"/>
                  <w:tcBorders>
                    <w:tl2br w:val="nil"/>
                    <w:tr2bl w:val="nil"/>
                  </w:tcBorders>
                  <w:shd w:val="clear" w:color="auto" w:fill="auto"/>
                  <w:vAlign w:val="center"/>
                </w:tcPr>
                <w:p w14:paraId="0CAF165B">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31.3</w:t>
                  </w:r>
                </w:p>
              </w:tc>
              <w:tc>
                <w:tcPr>
                  <w:tcW w:w="275" w:type="pct"/>
                  <w:tcBorders>
                    <w:tl2br w:val="nil"/>
                    <w:tr2bl w:val="nil"/>
                  </w:tcBorders>
                  <w:shd w:val="clear" w:color="auto" w:fill="auto"/>
                  <w:vAlign w:val="center"/>
                </w:tcPr>
                <w:p w14:paraId="4D25FBC1">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7247754B">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660" w:type="dxa"/>
                  <w:tcBorders>
                    <w:tl2br w:val="nil"/>
                    <w:tr2bl w:val="nil"/>
                  </w:tcBorders>
                  <w:shd w:val="clear" w:color="auto" w:fill="auto"/>
                  <w:vAlign w:val="center"/>
                </w:tcPr>
                <w:p w14:paraId="6F47181D">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397" w:type="pct"/>
                  <w:tcBorders>
                    <w:tl2br w:val="nil"/>
                    <w:tr2bl w:val="nil"/>
                  </w:tcBorders>
                  <w:shd w:val="clear" w:color="auto" w:fill="auto"/>
                  <w:vAlign w:val="center"/>
                </w:tcPr>
                <w:p w14:paraId="4FFE0D9D">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3000</w:t>
                  </w:r>
                </w:p>
              </w:tc>
              <w:tc>
                <w:tcPr>
                  <w:tcW w:w="376" w:type="pct"/>
                  <w:tcBorders>
                    <w:tl2br w:val="nil"/>
                    <w:tr2bl w:val="nil"/>
                  </w:tcBorders>
                  <w:shd w:val="clear" w:color="auto" w:fill="auto"/>
                  <w:vAlign w:val="center"/>
                </w:tcPr>
                <w:p w14:paraId="7992D311">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7CD57A3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341" w:type="pct"/>
                  <w:tcBorders>
                    <w:tl2br w:val="nil"/>
                    <w:tr2bl w:val="nil"/>
                  </w:tcBorders>
                  <w:shd w:val="clear" w:color="auto" w:fill="auto"/>
                  <w:vAlign w:val="center"/>
                </w:tcPr>
                <w:p w14:paraId="73488558">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1m</w:t>
                  </w:r>
                </w:p>
              </w:tc>
            </w:tr>
            <w:tr w14:paraId="6DB232A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514957F1">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2</w:t>
                  </w:r>
                </w:p>
              </w:tc>
              <w:tc>
                <w:tcPr>
                  <w:tcW w:w="243" w:type="pct"/>
                  <w:vMerge w:val="continue"/>
                  <w:tcBorders>
                    <w:tl2br w:val="nil"/>
                    <w:tr2bl w:val="nil"/>
                  </w:tcBorders>
                  <w:shd w:val="clear" w:color="auto" w:fill="auto"/>
                  <w:vAlign w:val="center"/>
                </w:tcPr>
                <w:p w14:paraId="052CE158">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7321B6DA">
                  <w:pPr>
                    <w:jc w:val="center"/>
                    <w:rPr>
                      <w:rFonts w:hint="default" w:ascii="Times New Roman" w:hAnsi="Times New Roman" w:cs="Times New Roman"/>
                      <w:b w:val="0"/>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数控高速石墨机</w:t>
                  </w:r>
                  <w:r>
                    <w:rPr>
                      <w:rFonts w:hint="default" w:ascii="Times New Roman" w:hAnsi="Times New Roman" w:eastAsia="宋体" w:cs="Times New Roman"/>
                      <w:color w:val="auto"/>
                      <w:sz w:val="21"/>
                      <w:szCs w:val="21"/>
                      <w:highlight w:val="none"/>
                      <w:lang w:val="en-US" w:eastAsia="zh-CN"/>
                    </w:rPr>
                    <w:t>2</w:t>
                  </w:r>
                </w:p>
              </w:tc>
              <w:tc>
                <w:tcPr>
                  <w:tcW w:w="425" w:type="pct"/>
                  <w:tcBorders>
                    <w:tl2br w:val="nil"/>
                    <w:tr2bl w:val="nil"/>
                  </w:tcBorders>
                  <w:shd w:val="clear" w:color="auto" w:fill="auto"/>
                  <w:vAlign w:val="center"/>
                </w:tcPr>
                <w:p w14:paraId="178A4D24">
                  <w:pPr>
                    <w:snapToGrid w:val="0"/>
                    <w:spacing w:before="0" w:after="0"/>
                    <w:jc w:val="center"/>
                    <w:rPr>
                      <w:rFonts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val="en-US" w:eastAsia="zh-CN" w:bidi="ar"/>
                    </w:rPr>
                    <w:t>80</w:t>
                  </w:r>
                </w:p>
              </w:tc>
              <w:tc>
                <w:tcPr>
                  <w:tcW w:w="385" w:type="pct"/>
                  <w:vMerge w:val="continue"/>
                  <w:tcBorders>
                    <w:tl2br w:val="nil"/>
                    <w:tr2bl w:val="nil"/>
                  </w:tcBorders>
                  <w:shd w:val="clear" w:color="auto" w:fill="auto"/>
                  <w:vAlign w:val="center"/>
                </w:tcPr>
                <w:p w14:paraId="4C04B749">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6F9D14C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6" w:type="pct"/>
                  <w:tcBorders>
                    <w:tl2br w:val="nil"/>
                    <w:tr2bl w:val="nil"/>
                  </w:tcBorders>
                  <w:shd w:val="clear" w:color="auto" w:fill="auto"/>
                  <w:vAlign w:val="center"/>
                </w:tcPr>
                <w:p w14:paraId="1E6F341D">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28.3</w:t>
                  </w:r>
                </w:p>
              </w:tc>
              <w:tc>
                <w:tcPr>
                  <w:tcW w:w="275" w:type="pct"/>
                  <w:tcBorders>
                    <w:tl2br w:val="nil"/>
                    <w:tr2bl w:val="nil"/>
                  </w:tcBorders>
                  <w:shd w:val="clear" w:color="auto" w:fill="auto"/>
                  <w:vAlign w:val="center"/>
                </w:tcPr>
                <w:p w14:paraId="19072535">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3E0DA9CF">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660" w:type="dxa"/>
                  <w:tcBorders>
                    <w:tl2br w:val="nil"/>
                    <w:tr2bl w:val="nil"/>
                  </w:tcBorders>
                  <w:shd w:val="clear" w:color="auto" w:fill="auto"/>
                  <w:vAlign w:val="center"/>
                </w:tcPr>
                <w:p w14:paraId="73F321B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397" w:type="pct"/>
                  <w:tcBorders>
                    <w:tl2br w:val="nil"/>
                    <w:tr2bl w:val="nil"/>
                  </w:tcBorders>
                  <w:shd w:val="clear" w:color="auto" w:fill="auto"/>
                  <w:vAlign w:val="center"/>
                </w:tcPr>
                <w:p w14:paraId="3CA204BF">
                  <w:pPr>
                    <w:widowControl/>
                    <w:jc w:val="center"/>
                    <w:rPr>
                      <w:b w:val="0"/>
                      <w:color w:val="auto"/>
                      <w:sz w:val="21"/>
                      <w:szCs w:val="21"/>
                      <w:highlight w:val="none"/>
                    </w:rPr>
                  </w:pPr>
                  <w:r>
                    <w:rPr>
                      <w:rFonts w:hint="eastAsia"/>
                      <w:b w:val="0"/>
                      <w:color w:val="auto"/>
                      <w:sz w:val="21"/>
                      <w:szCs w:val="21"/>
                      <w:highlight w:val="none"/>
                      <w:lang w:val="en-US" w:eastAsia="zh-CN"/>
                    </w:rPr>
                    <w:t>3000</w:t>
                  </w:r>
                </w:p>
              </w:tc>
              <w:tc>
                <w:tcPr>
                  <w:tcW w:w="376" w:type="pct"/>
                  <w:tcBorders>
                    <w:tl2br w:val="nil"/>
                    <w:tr2bl w:val="nil"/>
                  </w:tcBorders>
                  <w:shd w:val="clear" w:color="auto" w:fill="auto"/>
                  <w:vAlign w:val="center"/>
                </w:tcPr>
                <w:p w14:paraId="23C5AACF">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4D598C39">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341" w:type="pct"/>
                  <w:tcBorders>
                    <w:tl2br w:val="nil"/>
                    <w:tr2bl w:val="nil"/>
                  </w:tcBorders>
                  <w:shd w:val="clear" w:color="auto" w:fill="auto"/>
                  <w:vAlign w:val="center"/>
                </w:tcPr>
                <w:p w14:paraId="342749A2">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45677D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450D9B69">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3</w:t>
                  </w:r>
                </w:p>
              </w:tc>
              <w:tc>
                <w:tcPr>
                  <w:tcW w:w="243" w:type="pct"/>
                  <w:vMerge w:val="continue"/>
                  <w:tcBorders>
                    <w:tl2br w:val="nil"/>
                    <w:tr2bl w:val="nil"/>
                  </w:tcBorders>
                  <w:shd w:val="clear" w:color="auto" w:fill="auto"/>
                  <w:vAlign w:val="center"/>
                </w:tcPr>
                <w:p w14:paraId="4DA92769">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11DBCA09">
                  <w:pPr>
                    <w:jc w:val="center"/>
                    <w:rPr>
                      <w:rFonts w:hint="default" w:ascii="Times New Roman" w:hAnsi="Times New Roman" w:cs="Times New Roman"/>
                      <w:b w:val="0"/>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数控高速石墨机</w:t>
                  </w:r>
                  <w:r>
                    <w:rPr>
                      <w:rFonts w:hint="eastAsia" w:ascii="Times New Roman" w:hAnsi="Times New Roman" w:eastAsia="宋体" w:cs="Times New Roman"/>
                      <w:color w:val="auto"/>
                      <w:sz w:val="21"/>
                      <w:szCs w:val="21"/>
                      <w:highlight w:val="none"/>
                      <w:lang w:val="en-US" w:eastAsia="zh-CN"/>
                    </w:rPr>
                    <w:t>3</w:t>
                  </w:r>
                </w:p>
              </w:tc>
              <w:tc>
                <w:tcPr>
                  <w:tcW w:w="425" w:type="pct"/>
                  <w:tcBorders>
                    <w:tl2br w:val="nil"/>
                    <w:tr2bl w:val="nil"/>
                  </w:tcBorders>
                  <w:shd w:val="clear" w:color="auto" w:fill="auto"/>
                  <w:vAlign w:val="center"/>
                </w:tcPr>
                <w:p w14:paraId="4B74590F">
                  <w:pPr>
                    <w:snapToGrid w:val="0"/>
                    <w:spacing w:before="0" w:after="0"/>
                    <w:jc w:val="center"/>
                    <w:rPr>
                      <w:rFonts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val="en-US" w:eastAsia="zh-CN" w:bidi="ar"/>
                    </w:rPr>
                    <w:t>80</w:t>
                  </w:r>
                </w:p>
              </w:tc>
              <w:tc>
                <w:tcPr>
                  <w:tcW w:w="385" w:type="pct"/>
                  <w:vMerge w:val="continue"/>
                  <w:tcBorders>
                    <w:tl2br w:val="nil"/>
                    <w:tr2bl w:val="nil"/>
                  </w:tcBorders>
                  <w:shd w:val="clear" w:color="auto" w:fill="auto"/>
                  <w:vAlign w:val="center"/>
                </w:tcPr>
                <w:p w14:paraId="3A6B7457">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433DC928">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6" w:type="pct"/>
                  <w:tcBorders>
                    <w:tl2br w:val="nil"/>
                    <w:tr2bl w:val="nil"/>
                  </w:tcBorders>
                  <w:shd w:val="clear" w:color="auto" w:fill="auto"/>
                  <w:vAlign w:val="center"/>
                </w:tcPr>
                <w:p w14:paraId="580E57DB">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24.3</w:t>
                  </w:r>
                </w:p>
              </w:tc>
              <w:tc>
                <w:tcPr>
                  <w:tcW w:w="275" w:type="pct"/>
                  <w:tcBorders>
                    <w:tl2br w:val="nil"/>
                    <w:tr2bl w:val="nil"/>
                  </w:tcBorders>
                  <w:shd w:val="clear" w:color="auto" w:fill="auto"/>
                  <w:vAlign w:val="center"/>
                </w:tcPr>
                <w:p w14:paraId="2125FD49">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71A20CBE">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660" w:type="dxa"/>
                  <w:tcBorders>
                    <w:tl2br w:val="nil"/>
                    <w:tr2bl w:val="nil"/>
                  </w:tcBorders>
                  <w:shd w:val="clear" w:color="auto" w:fill="auto"/>
                  <w:vAlign w:val="center"/>
                </w:tcPr>
                <w:p w14:paraId="3E977001">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397" w:type="pct"/>
                  <w:tcBorders>
                    <w:tl2br w:val="nil"/>
                    <w:tr2bl w:val="nil"/>
                  </w:tcBorders>
                  <w:shd w:val="clear" w:color="auto" w:fill="auto"/>
                  <w:vAlign w:val="center"/>
                </w:tcPr>
                <w:p w14:paraId="098C633D">
                  <w:pPr>
                    <w:widowControl/>
                    <w:jc w:val="center"/>
                    <w:rPr>
                      <w:b w:val="0"/>
                      <w:color w:val="auto"/>
                      <w:sz w:val="21"/>
                      <w:szCs w:val="21"/>
                      <w:highlight w:val="none"/>
                    </w:rPr>
                  </w:pPr>
                  <w:r>
                    <w:rPr>
                      <w:rFonts w:hint="eastAsia"/>
                      <w:b w:val="0"/>
                      <w:color w:val="auto"/>
                      <w:sz w:val="21"/>
                      <w:szCs w:val="21"/>
                      <w:highlight w:val="none"/>
                      <w:lang w:val="en-US" w:eastAsia="zh-CN"/>
                    </w:rPr>
                    <w:t>3000</w:t>
                  </w:r>
                </w:p>
              </w:tc>
              <w:tc>
                <w:tcPr>
                  <w:tcW w:w="376" w:type="pct"/>
                  <w:tcBorders>
                    <w:tl2br w:val="nil"/>
                    <w:tr2bl w:val="nil"/>
                  </w:tcBorders>
                  <w:shd w:val="clear" w:color="auto" w:fill="auto"/>
                  <w:vAlign w:val="center"/>
                </w:tcPr>
                <w:p w14:paraId="161FA2E1">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5F35890C">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341" w:type="pct"/>
                  <w:tcBorders>
                    <w:tl2br w:val="nil"/>
                    <w:tr2bl w:val="nil"/>
                  </w:tcBorders>
                  <w:shd w:val="clear" w:color="auto" w:fill="auto"/>
                  <w:vAlign w:val="center"/>
                </w:tcPr>
                <w:p w14:paraId="3C352F85">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42D4EE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2615C687">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4</w:t>
                  </w:r>
                </w:p>
              </w:tc>
              <w:tc>
                <w:tcPr>
                  <w:tcW w:w="243" w:type="pct"/>
                  <w:vMerge w:val="continue"/>
                  <w:tcBorders>
                    <w:tl2br w:val="nil"/>
                    <w:tr2bl w:val="nil"/>
                  </w:tcBorders>
                  <w:shd w:val="clear" w:color="auto" w:fill="auto"/>
                  <w:vAlign w:val="center"/>
                </w:tcPr>
                <w:p w14:paraId="7124CCC7">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61D78D76">
                  <w:pPr>
                    <w:jc w:val="center"/>
                    <w:rPr>
                      <w:rFonts w:hint="default" w:ascii="Times New Roman" w:hAnsi="Times New Roman" w:cs="Times New Roman"/>
                      <w:b w:val="0"/>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数控高速石墨机</w:t>
                  </w:r>
                  <w:r>
                    <w:rPr>
                      <w:rFonts w:hint="eastAsia" w:ascii="Times New Roman" w:hAnsi="Times New Roman" w:eastAsia="宋体" w:cs="Times New Roman"/>
                      <w:color w:val="auto"/>
                      <w:sz w:val="21"/>
                      <w:szCs w:val="21"/>
                      <w:highlight w:val="none"/>
                      <w:lang w:val="en-US" w:eastAsia="zh-CN"/>
                    </w:rPr>
                    <w:t>4</w:t>
                  </w:r>
                </w:p>
              </w:tc>
              <w:tc>
                <w:tcPr>
                  <w:tcW w:w="425" w:type="pct"/>
                  <w:tcBorders>
                    <w:tl2br w:val="nil"/>
                    <w:tr2bl w:val="nil"/>
                  </w:tcBorders>
                  <w:shd w:val="clear" w:color="auto" w:fill="auto"/>
                  <w:vAlign w:val="center"/>
                </w:tcPr>
                <w:p w14:paraId="4E607289">
                  <w:pPr>
                    <w:snapToGrid w:val="0"/>
                    <w:spacing w:before="0" w:after="0"/>
                    <w:jc w:val="center"/>
                    <w:rPr>
                      <w:rFonts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val="en-US" w:eastAsia="zh-CN" w:bidi="ar"/>
                    </w:rPr>
                    <w:t>80</w:t>
                  </w:r>
                </w:p>
              </w:tc>
              <w:tc>
                <w:tcPr>
                  <w:tcW w:w="385" w:type="pct"/>
                  <w:vMerge w:val="continue"/>
                  <w:tcBorders>
                    <w:tl2br w:val="nil"/>
                    <w:tr2bl w:val="nil"/>
                  </w:tcBorders>
                  <w:shd w:val="clear" w:color="auto" w:fill="auto"/>
                  <w:vAlign w:val="center"/>
                </w:tcPr>
                <w:p w14:paraId="34AA7D4C">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75A74AB2">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6" w:type="pct"/>
                  <w:tcBorders>
                    <w:tl2br w:val="nil"/>
                    <w:tr2bl w:val="nil"/>
                  </w:tcBorders>
                  <w:shd w:val="clear" w:color="auto" w:fill="auto"/>
                  <w:vAlign w:val="center"/>
                </w:tcPr>
                <w:p w14:paraId="4ABE7182">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20.3</w:t>
                  </w:r>
                </w:p>
              </w:tc>
              <w:tc>
                <w:tcPr>
                  <w:tcW w:w="275" w:type="pct"/>
                  <w:tcBorders>
                    <w:tl2br w:val="nil"/>
                    <w:tr2bl w:val="nil"/>
                  </w:tcBorders>
                  <w:shd w:val="clear" w:color="auto" w:fill="auto"/>
                  <w:vAlign w:val="center"/>
                </w:tcPr>
                <w:p w14:paraId="206C80C5">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5FBDB4F5">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660" w:type="dxa"/>
                  <w:tcBorders>
                    <w:tl2br w:val="nil"/>
                    <w:tr2bl w:val="nil"/>
                  </w:tcBorders>
                  <w:shd w:val="clear" w:color="auto" w:fill="auto"/>
                  <w:vAlign w:val="center"/>
                </w:tcPr>
                <w:p w14:paraId="63E0B2A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397" w:type="pct"/>
                  <w:tcBorders>
                    <w:tl2br w:val="nil"/>
                    <w:tr2bl w:val="nil"/>
                  </w:tcBorders>
                  <w:shd w:val="clear" w:color="auto" w:fill="auto"/>
                  <w:vAlign w:val="center"/>
                </w:tcPr>
                <w:p w14:paraId="6AEB66C7">
                  <w:pPr>
                    <w:widowControl/>
                    <w:jc w:val="center"/>
                    <w:rPr>
                      <w:b w:val="0"/>
                      <w:color w:val="auto"/>
                      <w:sz w:val="21"/>
                      <w:szCs w:val="21"/>
                      <w:highlight w:val="none"/>
                    </w:rPr>
                  </w:pPr>
                  <w:r>
                    <w:rPr>
                      <w:rFonts w:hint="eastAsia"/>
                      <w:b w:val="0"/>
                      <w:color w:val="auto"/>
                      <w:sz w:val="21"/>
                      <w:szCs w:val="21"/>
                      <w:highlight w:val="none"/>
                      <w:lang w:val="en-US" w:eastAsia="zh-CN"/>
                    </w:rPr>
                    <w:t>3000</w:t>
                  </w:r>
                </w:p>
              </w:tc>
              <w:tc>
                <w:tcPr>
                  <w:tcW w:w="376" w:type="pct"/>
                  <w:tcBorders>
                    <w:tl2br w:val="nil"/>
                    <w:tr2bl w:val="nil"/>
                  </w:tcBorders>
                  <w:shd w:val="clear" w:color="auto" w:fill="auto"/>
                  <w:vAlign w:val="center"/>
                </w:tcPr>
                <w:p w14:paraId="19AB6ECB">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2AE62C82">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341" w:type="pct"/>
                  <w:tcBorders>
                    <w:tl2br w:val="nil"/>
                    <w:tr2bl w:val="nil"/>
                  </w:tcBorders>
                  <w:shd w:val="clear" w:color="auto" w:fill="auto"/>
                  <w:vAlign w:val="center"/>
                </w:tcPr>
                <w:p w14:paraId="7F2B0336">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15CF0BC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796FF072">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5</w:t>
                  </w:r>
                </w:p>
              </w:tc>
              <w:tc>
                <w:tcPr>
                  <w:tcW w:w="243" w:type="pct"/>
                  <w:vMerge w:val="continue"/>
                  <w:tcBorders>
                    <w:tl2br w:val="nil"/>
                    <w:tr2bl w:val="nil"/>
                  </w:tcBorders>
                  <w:shd w:val="clear" w:color="auto" w:fill="auto"/>
                  <w:vAlign w:val="center"/>
                </w:tcPr>
                <w:p w14:paraId="56FB5A19">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50F8BFF0">
                  <w:pPr>
                    <w:jc w:val="center"/>
                    <w:rPr>
                      <w:rFonts w:hint="default" w:ascii="Times New Roman" w:hAnsi="Times New Roman" w:cs="Times New Roman"/>
                      <w:b w:val="0"/>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数控高速石墨机</w:t>
                  </w:r>
                  <w:r>
                    <w:rPr>
                      <w:rFonts w:hint="eastAsia" w:ascii="Times New Roman" w:hAnsi="Times New Roman" w:eastAsia="宋体" w:cs="Times New Roman"/>
                      <w:color w:val="auto"/>
                      <w:sz w:val="21"/>
                      <w:szCs w:val="21"/>
                      <w:highlight w:val="none"/>
                      <w:lang w:val="en-US" w:eastAsia="zh-CN"/>
                    </w:rPr>
                    <w:t>5</w:t>
                  </w:r>
                </w:p>
              </w:tc>
              <w:tc>
                <w:tcPr>
                  <w:tcW w:w="425" w:type="pct"/>
                  <w:tcBorders>
                    <w:tl2br w:val="nil"/>
                    <w:tr2bl w:val="nil"/>
                  </w:tcBorders>
                  <w:shd w:val="clear" w:color="auto" w:fill="auto"/>
                  <w:vAlign w:val="center"/>
                </w:tcPr>
                <w:p w14:paraId="597E5563">
                  <w:pPr>
                    <w:snapToGrid w:val="0"/>
                    <w:spacing w:before="0" w:after="0"/>
                    <w:jc w:val="center"/>
                    <w:rPr>
                      <w:rFonts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val="en-US" w:eastAsia="zh-CN" w:bidi="ar"/>
                    </w:rPr>
                    <w:t>80</w:t>
                  </w:r>
                </w:p>
              </w:tc>
              <w:tc>
                <w:tcPr>
                  <w:tcW w:w="385" w:type="pct"/>
                  <w:vMerge w:val="continue"/>
                  <w:tcBorders>
                    <w:tl2br w:val="nil"/>
                    <w:tr2bl w:val="nil"/>
                  </w:tcBorders>
                  <w:shd w:val="clear" w:color="auto" w:fill="auto"/>
                  <w:vAlign w:val="center"/>
                </w:tcPr>
                <w:p w14:paraId="57A1D9BF">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1ADEDEB4">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6" w:type="pct"/>
                  <w:tcBorders>
                    <w:tl2br w:val="nil"/>
                    <w:tr2bl w:val="nil"/>
                  </w:tcBorders>
                  <w:shd w:val="clear" w:color="auto" w:fill="auto"/>
                  <w:vAlign w:val="center"/>
                </w:tcPr>
                <w:p w14:paraId="44AE7F80">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18.3</w:t>
                  </w:r>
                </w:p>
              </w:tc>
              <w:tc>
                <w:tcPr>
                  <w:tcW w:w="275" w:type="pct"/>
                  <w:tcBorders>
                    <w:tl2br w:val="nil"/>
                    <w:tr2bl w:val="nil"/>
                  </w:tcBorders>
                  <w:shd w:val="clear" w:color="auto" w:fill="auto"/>
                  <w:vAlign w:val="center"/>
                </w:tcPr>
                <w:p w14:paraId="2008F798">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34326E7F">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660" w:type="dxa"/>
                  <w:tcBorders>
                    <w:tl2br w:val="nil"/>
                    <w:tr2bl w:val="nil"/>
                  </w:tcBorders>
                  <w:shd w:val="clear" w:color="auto" w:fill="auto"/>
                  <w:vAlign w:val="center"/>
                </w:tcPr>
                <w:p w14:paraId="0DA64B7B">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397" w:type="pct"/>
                  <w:tcBorders>
                    <w:tl2br w:val="nil"/>
                    <w:tr2bl w:val="nil"/>
                  </w:tcBorders>
                  <w:shd w:val="clear" w:color="auto" w:fill="auto"/>
                  <w:vAlign w:val="center"/>
                </w:tcPr>
                <w:p w14:paraId="5DE98963">
                  <w:pPr>
                    <w:widowControl/>
                    <w:jc w:val="center"/>
                    <w:rPr>
                      <w:b w:val="0"/>
                      <w:color w:val="auto"/>
                      <w:sz w:val="21"/>
                      <w:szCs w:val="21"/>
                      <w:highlight w:val="none"/>
                    </w:rPr>
                  </w:pPr>
                  <w:r>
                    <w:rPr>
                      <w:rFonts w:hint="eastAsia"/>
                      <w:b w:val="0"/>
                      <w:color w:val="auto"/>
                      <w:sz w:val="21"/>
                      <w:szCs w:val="21"/>
                      <w:highlight w:val="none"/>
                      <w:lang w:val="en-US" w:eastAsia="zh-CN"/>
                    </w:rPr>
                    <w:t>3000</w:t>
                  </w:r>
                </w:p>
              </w:tc>
              <w:tc>
                <w:tcPr>
                  <w:tcW w:w="376" w:type="pct"/>
                  <w:tcBorders>
                    <w:tl2br w:val="nil"/>
                    <w:tr2bl w:val="nil"/>
                  </w:tcBorders>
                  <w:shd w:val="clear" w:color="auto" w:fill="auto"/>
                  <w:vAlign w:val="center"/>
                </w:tcPr>
                <w:p w14:paraId="2CCDAC55">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4C23294D">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341" w:type="pct"/>
                  <w:tcBorders>
                    <w:tl2br w:val="nil"/>
                    <w:tr2bl w:val="nil"/>
                  </w:tcBorders>
                  <w:shd w:val="clear" w:color="auto" w:fill="auto"/>
                  <w:vAlign w:val="center"/>
                </w:tcPr>
                <w:p w14:paraId="0BAEE8E6">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360182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39BBD11C">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6</w:t>
                  </w:r>
                </w:p>
              </w:tc>
              <w:tc>
                <w:tcPr>
                  <w:tcW w:w="243" w:type="pct"/>
                  <w:vMerge w:val="continue"/>
                  <w:tcBorders>
                    <w:tl2br w:val="nil"/>
                    <w:tr2bl w:val="nil"/>
                  </w:tcBorders>
                  <w:shd w:val="clear" w:color="auto" w:fill="auto"/>
                  <w:vAlign w:val="center"/>
                </w:tcPr>
                <w:p w14:paraId="4EC38632">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0FF1AFD8">
                  <w:pPr>
                    <w:jc w:val="center"/>
                    <w:rPr>
                      <w:rFonts w:hint="default" w:ascii="Times New Roman" w:hAnsi="Times New Roman" w:cs="Times New Roman"/>
                      <w:b w:val="0"/>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数控高速石墨机</w:t>
                  </w:r>
                  <w:r>
                    <w:rPr>
                      <w:rFonts w:hint="eastAsia" w:ascii="Times New Roman" w:hAnsi="Times New Roman" w:eastAsia="宋体" w:cs="Times New Roman"/>
                      <w:color w:val="auto"/>
                      <w:sz w:val="21"/>
                      <w:szCs w:val="21"/>
                      <w:highlight w:val="none"/>
                      <w:lang w:val="en-US" w:eastAsia="zh-CN"/>
                    </w:rPr>
                    <w:t>6</w:t>
                  </w:r>
                </w:p>
              </w:tc>
              <w:tc>
                <w:tcPr>
                  <w:tcW w:w="425" w:type="pct"/>
                  <w:tcBorders>
                    <w:tl2br w:val="nil"/>
                    <w:tr2bl w:val="nil"/>
                  </w:tcBorders>
                  <w:shd w:val="clear" w:color="auto" w:fill="auto"/>
                  <w:vAlign w:val="center"/>
                </w:tcPr>
                <w:p w14:paraId="6B7636EC">
                  <w:pPr>
                    <w:snapToGrid w:val="0"/>
                    <w:spacing w:before="0" w:after="0"/>
                    <w:jc w:val="center"/>
                    <w:rPr>
                      <w:rFonts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val="en-US" w:eastAsia="zh-CN" w:bidi="ar"/>
                    </w:rPr>
                    <w:t>80</w:t>
                  </w:r>
                </w:p>
              </w:tc>
              <w:tc>
                <w:tcPr>
                  <w:tcW w:w="385" w:type="pct"/>
                  <w:vMerge w:val="continue"/>
                  <w:tcBorders>
                    <w:tl2br w:val="nil"/>
                    <w:tr2bl w:val="nil"/>
                  </w:tcBorders>
                  <w:shd w:val="clear" w:color="auto" w:fill="auto"/>
                  <w:vAlign w:val="center"/>
                </w:tcPr>
                <w:p w14:paraId="587DD99E">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2555DDA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6" w:type="pct"/>
                  <w:tcBorders>
                    <w:tl2br w:val="nil"/>
                    <w:tr2bl w:val="nil"/>
                  </w:tcBorders>
                  <w:shd w:val="clear" w:color="auto" w:fill="auto"/>
                  <w:vAlign w:val="center"/>
                </w:tcPr>
                <w:p w14:paraId="72CDD144">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16.3</w:t>
                  </w:r>
                </w:p>
              </w:tc>
              <w:tc>
                <w:tcPr>
                  <w:tcW w:w="275" w:type="pct"/>
                  <w:tcBorders>
                    <w:tl2br w:val="nil"/>
                    <w:tr2bl w:val="nil"/>
                  </w:tcBorders>
                  <w:shd w:val="clear" w:color="auto" w:fill="auto"/>
                  <w:vAlign w:val="center"/>
                </w:tcPr>
                <w:p w14:paraId="019192AE">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0867153D">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660" w:type="dxa"/>
                  <w:tcBorders>
                    <w:tl2br w:val="nil"/>
                    <w:tr2bl w:val="nil"/>
                  </w:tcBorders>
                  <w:shd w:val="clear" w:color="auto" w:fill="auto"/>
                  <w:vAlign w:val="center"/>
                </w:tcPr>
                <w:p w14:paraId="37371173">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397" w:type="pct"/>
                  <w:tcBorders>
                    <w:tl2br w:val="nil"/>
                    <w:tr2bl w:val="nil"/>
                  </w:tcBorders>
                  <w:shd w:val="clear" w:color="auto" w:fill="auto"/>
                  <w:vAlign w:val="center"/>
                </w:tcPr>
                <w:p w14:paraId="18CBD0D0">
                  <w:pPr>
                    <w:widowControl/>
                    <w:jc w:val="center"/>
                    <w:rPr>
                      <w:b w:val="0"/>
                      <w:color w:val="auto"/>
                      <w:sz w:val="21"/>
                      <w:szCs w:val="21"/>
                      <w:highlight w:val="none"/>
                    </w:rPr>
                  </w:pPr>
                  <w:r>
                    <w:rPr>
                      <w:rFonts w:hint="eastAsia"/>
                      <w:b w:val="0"/>
                      <w:color w:val="auto"/>
                      <w:sz w:val="21"/>
                      <w:szCs w:val="21"/>
                      <w:highlight w:val="none"/>
                      <w:lang w:val="en-US" w:eastAsia="zh-CN"/>
                    </w:rPr>
                    <w:t>3000</w:t>
                  </w:r>
                </w:p>
              </w:tc>
              <w:tc>
                <w:tcPr>
                  <w:tcW w:w="376" w:type="pct"/>
                  <w:tcBorders>
                    <w:tl2br w:val="nil"/>
                    <w:tr2bl w:val="nil"/>
                  </w:tcBorders>
                  <w:shd w:val="clear" w:color="auto" w:fill="auto"/>
                  <w:vAlign w:val="center"/>
                </w:tcPr>
                <w:p w14:paraId="60538264">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6955DD49">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341" w:type="pct"/>
                  <w:tcBorders>
                    <w:tl2br w:val="nil"/>
                    <w:tr2bl w:val="nil"/>
                  </w:tcBorders>
                  <w:shd w:val="clear" w:color="auto" w:fill="auto"/>
                  <w:vAlign w:val="center"/>
                </w:tcPr>
                <w:p w14:paraId="180ABB4A">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47629D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55629DF2">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7</w:t>
                  </w:r>
                </w:p>
              </w:tc>
              <w:tc>
                <w:tcPr>
                  <w:tcW w:w="243" w:type="pct"/>
                  <w:vMerge w:val="continue"/>
                  <w:tcBorders>
                    <w:tl2br w:val="nil"/>
                    <w:tr2bl w:val="nil"/>
                  </w:tcBorders>
                  <w:shd w:val="clear" w:color="auto" w:fill="auto"/>
                  <w:vAlign w:val="center"/>
                </w:tcPr>
                <w:p w14:paraId="45425EE0">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7C7963B9">
                  <w:pPr>
                    <w:jc w:val="center"/>
                    <w:rPr>
                      <w:rFonts w:hint="default" w:ascii="Times New Roman" w:hAnsi="Times New Roman" w:cs="Times New Roman"/>
                      <w:b w:val="0"/>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数控高速石墨机</w:t>
                  </w:r>
                  <w:r>
                    <w:rPr>
                      <w:rFonts w:hint="eastAsia" w:ascii="Times New Roman" w:hAnsi="Times New Roman" w:eastAsia="宋体" w:cs="Times New Roman"/>
                      <w:color w:val="auto"/>
                      <w:sz w:val="21"/>
                      <w:szCs w:val="21"/>
                      <w:highlight w:val="none"/>
                      <w:lang w:val="en-US" w:eastAsia="zh-CN"/>
                    </w:rPr>
                    <w:t>7</w:t>
                  </w:r>
                </w:p>
              </w:tc>
              <w:tc>
                <w:tcPr>
                  <w:tcW w:w="425" w:type="pct"/>
                  <w:tcBorders>
                    <w:tl2br w:val="nil"/>
                    <w:tr2bl w:val="nil"/>
                  </w:tcBorders>
                  <w:shd w:val="clear" w:color="auto" w:fill="auto"/>
                  <w:vAlign w:val="center"/>
                </w:tcPr>
                <w:p w14:paraId="69CB1CCE">
                  <w:pPr>
                    <w:snapToGrid w:val="0"/>
                    <w:spacing w:before="0" w:after="0"/>
                    <w:jc w:val="center"/>
                    <w:rPr>
                      <w:rFonts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val="en-US" w:eastAsia="zh-CN" w:bidi="ar"/>
                    </w:rPr>
                    <w:t>80</w:t>
                  </w:r>
                </w:p>
              </w:tc>
              <w:tc>
                <w:tcPr>
                  <w:tcW w:w="385" w:type="pct"/>
                  <w:vMerge w:val="continue"/>
                  <w:tcBorders>
                    <w:tl2br w:val="nil"/>
                    <w:tr2bl w:val="nil"/>
                  </w:tcBorders>
                  <w:shd w:val="clear" w:color="auto" w:fill="auto"/>
                  <w:vAlign w:val="center"/>
                </w:tcPr>
                <w:p w14:paraId="6C8BC14A">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47CD6419">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6" w:type="pct"/>
                  <w:tcBorders>
                    <w:tl2br w:val="nil"/>
                    <w:tr2bl w:val="nil"/>
                  </w:tcBorders>
                  <w:shd w:val="clear" w:color="auto" w:fill="auto"/>
                  <w:vAlign w:val="center"/>
                </w:tcPr>
                <w:p w14:paraId="71F146CE">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14.3</w:t>
                  </w:r>
                </w:p>
              </w:tc>
              <w:tc>
                <w:tcPr>
                  <w:tcW w:w="275" w:type="pct"/>
                  <w:tcBorders>
                    <w:tl2br w:val="nil"/>
                    <w:tr2bl w:val="nil"/>
                  </w:tcBorders>
                  <w:shd w:val="clear" w:color="auto" w:fill="auto"/>
                  <w:vAlign w:val="center"/>
                </w:tcPr>
                <w:p w14:paraId="76F938A1">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69BF6F5B">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660" w:type="dxa"/>
                  <w:tcBorders>
                    <w:tl2br w:val="nil"/>
                    <w:tr2bl w:val="nil"/>
                  </w:tcBorders>
                  <w:shd w:val="clear" w:color="auto" w:fill="auto"/>
                  <w:vAlign w:val="center"/>
                </w:tcPr>
                <w:p w14:paraId="443D64C2">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397" w:type="pct"/>
                  <w:tcBorders>
                    <w:tl2br w:val="nil"/>
                    <w:tr2bl w:val="nil"/>
                  </w:tcBorders>
                  <w:shd w:val="clear" w:color="auto" w:fill="auto"/>
                  <w:vAlign w:val="center"/>
                </w:tcPr>
                <w:p w14:paraId="796C2F1D">
                  <w:pPr>
                    <w:widowControl/>
                    <w:jc w:val="center"/>
                    <w:rPr>
                      <w:b w:val="0"/>
                      <w:color w:val="auto"/>
                      <w:sz w:val="21"/>
                      <w:szCs w:val="21"/>
                      <w:highlight w:val="none"/>
                    </w:rPr>
                  </w:pPr>
                  <w:r>
                    <w:rPr>
                      <w:rFonts w:hint="eastAsia"/>
                      <w:b w:val="0"/>
                      <w:color w:val="auto"/>
                      <w:sz w:val="21"/>
                      <w:szCs w:val="21"/>
                      <w:highlight w:val="none"/>
                      <w:lang w:val="en-US" w:eastAsia="zh-CN"/>
                    </w:rPr>
                    <w:t>3000</w:t>
                  </w:r>
                </w:p>
              </w:tc>
              <w:tc>
                <w:tcPr>
                  <w:tcW w:w="376" w:type="pct"/>
                  <w:tcBorders>
                    <w:tl2br w:val="nil"/>
                    <w:tr2bl w:val="nil"/>
                  </w:tcBorders>
                  <w:shd w:val="clear" w:color="auto" w:fill="auto"/>
                  <w:vAlign w:val="center"/>
                </w:tcPr>
                <w:p w14:paraId="6C1C99DC">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0FD28ECB">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341" w:type="pct"/>
                  <w:tcBorders>
                    <w:tl2br w:val="nil"/>
                    <w:tr2bl w:val="nil"/>
                  </w:tcBorders>
                  <w:shd w:val="clear" w:color="auto" w:fill="auto"/>
                  <w:vAlign w:val="center"/>
                </w:tcPr>
                <w:p w14:paraId="03EEBE85">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4C08E7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1246A4F9">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8</w:t>
                  </w:r>
                </w:p>
              </w:tc>
              <w:tc>
                <w:tcPr>
                  <w:tcW w:w="243" w:type="pct"/>
                  <w:vMerge w:val="continue"/>
                  <w:tcBorders>
                    <w:tl2br w:val="nil"/>
                    <w:tr2bl w:val="nil"/>
                  </w:tcBorders>
                  <w:shd w:val="clear" w:color="auto" w:fill="auto"/>
                  <w:vAlign w:val="center"/>
                </w:tcPr>
                <w:p w14:paraId="4A2F8D07">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383CCE45">
                  <w:pPr>
                    <w:jc w:val="center"/>
                    <w:rPr>
                      <w:rFonts w:hint="default" w:ascii="Times New Roman" w:hAnsi="Times New Roman" w:cs="Times New Roman"/>
                      <w:b w:val="0"/>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数控高速石墨机</w:t>
                  </w:r>
                  <w:r>
                    <w:rPr>
                      <w:rFonts w:hint="eastAsia" w:ascii="Times New Roman" w:hAnsi="Times New Roman" w:eastAsia="宋体" w:cs="Times New Roman"/>
                      <w:color w:val="auto"/>
                      <w:sz w:val="21"/>
                      <w:szCs w:val="21"/>
                      <w:highlight w:val="none"/>
                      <w:lang w:val="en-US" w:eastAsia="zh-CN"/>
                    </w:rPr>
                    <w:t>8</w:t>
                  </w:r>
                </w:p>
              </w:tc>
              <w:tc>
                <w:tcPr>
                  <w:tcW w:w="425" w:type="pct"/>
                  <w:tcBorders>
                    <w:tl2br w:val="nil"/>
                    <w:tr2bl w:val="nil"/>
                  </w:tcBorders>
                  <w:shd w:val="clear" w:color="auto" w:fill="auto"/>
                  <w:vAlign w:val="center"/>
                </w:tcPr>
                <w:p w14:paraId="3E538663">
                  <w:pPr>
                    <w:snapToGrid w:val="0"/>
                    <w:spacing w:before="0" w:after="0"/>
                    <w:jc w:val="center"/>
                    <w:rPr>
                      <w:rFonts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val="en-US" w:eastAsia="zh-CN" w:bidi="ar"/>
                    </w:rPr>
                    <w:t>80</w:t>
                  </w:r>
                </w:p>
              </w:tc>
              <w:tc>
                <w:tcPr>
                  <w:tcW w:w="385" w:type="pct"/>
                  <w:vMerge w:val="continue"/>
                  <w:tcBorders>
                    <w:tl2br w:val="nil"/>
                    <w:tr2bl w:val="nil"/>
                  </w:tcBorders>
                  <w:shd w:val="clear" w:color="auto" w:fill="auto"/>
                  <w:vAlign w:val="center"/>
                </w:tcPr>
                <w:p w14:paraId="1ECEB00A">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5FE1604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6" w:type="pct"/>
                  <w:tcBorders>
                    <w:tl2br w:val="nil"/>
                    <w:tr2bl w:val="nil"/>
                  </w:tcBorders>
                  <w:shd w:val="clear" w:color="auto" w:fill="auto"/>
                  <w:vAlign w:val="center"/>
                </w:tcPr>
                <w:p w14:paraId="474073CC">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12.3</w:t>
                  </w:r>
                </w:p>
              </w:tc>
              <w:tc>
                <w:tcPr>
                  <w:tcW w:w="275" w:type="pct"/>
                  <w:tcBorders>
                    <w:tl2br w:val="nil"/>
                    <w:tr2bl w:val="nil"/>
                  </w:tcBorders>
                  <w:shd w:val="clear" w:color="auto" w:fill="auto"/>
                  <w:vAlign w:val="center"/>
                </w:tcPr>
                <w:p w14:paraId="6AF43AF9">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565D9990">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660" w:type="dxa"/>
                  <w:tcBorders>
                    <w:tl2br w:val="nil"/>
                    <w:tr2bl w:val="nil"/>
                  </w:tcBorders>
                  <w:shd w:val="clear" w:color="auto" w:fill="auto"/>
                  <w:vAlign w:val="center"/>
                </w:tcPr>
                <w:p w14:paraId="0E54C23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397" w:type="pct"/>
                  <w:tcBorders>
                    <w:tl2br w:val="nil"/>
                    <w:tr2bl w:val="nil"/>
                  </w:tcBorders>
                  <w:shd w:val="clear" w:color="auto" w:fill="auto"/>
                  <w:vAlign w:val="center"/>
                </w:tcPr>
                <w:p w14:paraId="705D05A6">
                  <w:pPr>
                    <w:widowControl/>
                    <w:jc w:val="center"/>
                    <w:rPr>
                      <w:b w:val="0"/>
                      <w:color w:val="auto"/>
                      <w:sz w:val="21"/>
                      <w:szCs w:val="21"/>
                      <w:highlight w:val="none"/>
                    </w:rPr>
                  </w:pPr>
                  <w:r>
                    <w:rPr>
                      <w:rFonts w:hint="eastAsia"/>
                      <w:b w:val="0"/>
                      <w:color w:val="auto"/>
                      <w:sz w:val="21"/>
                      <w:szCs w:val="21"/>
                      <w:highlight w:val="none"/>
                      <w:lang w:val="en-US" w:eastAsia="zh-CN"/>
                    </w:rPr>
                    <w:t>3000</w:t>
                  </w:r>
                </w:p>
              </w:tc>
              <w:tc>
                <w:tcPr>
                  <w:tcW w:w="376" w:type="pct"/>
                  <w:tcBorders>
                    <w:tl2br w:val="nil"/>
                    <w:tr2bl w:val="nil"/>
                  </w:tcBorders>
                  <w:shd w:val="clear" w:color="auto" w:fill="auto"/>
                  <w:vAlign w:val="center"/>
                </w:tcPr>
                <w:p w14:paraId="0A7F9857">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4B6A3A14">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341" w:type="pct"/>
                  <w:tcBorders>
                    <w:tl2br w:val="nil"/>
                    <w:tr2bl w:val="nil"/>
                  </w:tcBorders>
                  <w:shd w:val="clear" w:color="auto" w:fill="auto"/>
                  <w:vAlign w:val="center"/>
                </w:tcPr>
                <w:p w14:paraId="790D0E50">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4F5D24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002FAB9D">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9</w:t>
                  </w:r>
                </w:p>
              </w:tc>
              <w:tc>
                <w:tcPr>
                  <w:tcW w:w="243" w:type="pct"/>
                  <w:vMerge w:val="continue"/>
                  <w:tcBorders>
                    <w:tl2br w:val="nil"/>
                    <w:tr2bl w:val="nil"/>
                  </w:tcBorders>
                  <w:shd w:val="clear" w:color="auto" w:fill="auto"/>
                  <w:vAlign w:val="center"/>
                </w:tcPr>
                <w:p w14:paraId="6F321D3B">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2B0EA722">
                  <w:pPr>
                    <w:jc w:val="center"/>
                    <w:rPr>
                      <w:rFonts w:hint="default" w:ascii="Times New Roman" w:hAnsi="Times New Roman" w:cs="Times New Roman"/>
                      <w:b w:val="0"/>
                      <w:color w:val="auto"/>
                      <w:sz w:val="21"/>
                      <w:szCs w:val="21"/>
                      <w:highlight w:val="none"/>
                    </w:rPr>
                  </w:pPr>
                  <w:r>
                    <w:rPr>
                      <w:rFonts w:hint="eastAsia"/>
                      <w:color w:val="auto"/>
                      <w:sz w:val="21"/>
                      <w:szCs w:val="21"/>
                      <w:highlight w:val="none"/>
                    </w:rPr>
                    <w:t>炮塔铣床</w:t>
                  </w:r>
                </w:p>
              </w:tc>
              <w:tc>
                <w:tcPr>
                  <w:tcW w:w="425" w:type="pct"/>
                  <w:tcBorders>
                    <w:tl2br w:val="nil"/>
                    <w:tr2bl w:val="nil"/>
                  </w:tcBorders>
                  <w:shd w:val="clear" w:color="auto" w:fill="auto"/>
                  <w:vAlign w:val="center"/>
                </w:tcPr>
                <w:p w14:paraId="6929898F">
                  <w:pPr>
                    <w:pStyle w:val="124"/>
                    <w:snapToGrid w:val="0"/>
                    <w:spacing w:before="0" w:after="0"/>
                    <w:jc w:val="center"/>
                    <w:rPr>
                      <w:rFonts w:hint="default" w:ascii="Times New Roman" w:hAnsi="Times New Roman" w:eastAsia="宋体" w:cs="Times New Roman"/>
                      <w:b w:val="0"/>
                      <w:bCs/>
                      <w:color w:val="auto"/>
                      <w:sz w:val="21"/>
                      <w:szCs w:val="21"/>
                      <w:highlight w:val="none"/>
                      <w:lang w:val="en-US" w:bidi="ar"/>
                    </w:rPr>
                  </w:pPr>
                  <w:r>
                    <w:rPr>
                      <w:rFonts w:hint="eastAsia" w:ascii="Times New Roman" w:hAnsi="Times New Roman" w:eastAsia="宋体" w:cs="Times New Roman"/>
                      <w:b w:val="0"/>
                      <w:bCs/>
                      <w:color w:val="auto"/>
                      <w:sz w:val="21"/>
                      <w:szCs w:val="21"/>
                      <w:highlight w:val="none"/>
                      <w:lang w:val="en-US" w:eastAsia="zh-CN" w:bidi="ar"/>
                    </w:rPr>
                    <w:t>75</w:t>
                  </w:r>
                </w:p>
              </w:tc>
              <w:tc>
                <w:tcPr>
                  <w:tcW w:w="385" w:type="pct"/>
                  <w:vMerge w:val="continue"/>
                  <w:tcBorders>
                    <w:tl2br w:val="nil"/>
                    <w:tr2bl w:val="nil"/>
                  </w:tcBorders>
                  <w:shd w:val="clear" w:color="auto" w:fill="auto"/>
                  <w:vAlign w:val="center"/>
                </w:tcPr>
                <w:p w14:paraId="0A04D3BD">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2DC0E009">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366" w:type="pct"/>
                  <w:tcBorders>
                    <w:tl2br w:val="nil"/>
                    <w:tr2bl w:val="nil"/>
                  </w:tcBorders>
                  <w:shd w:val="clear" w:color="auto" w:fill="auto"/>
                  <w:vAlign w:val="center"/>
                </w:tcPr>
                <w:p w14:paraId="552A7920">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275" w:type="pct"/>
                  <w:tcBorders>
                    <w:tl2br w:val="nil"/>
                    <w:tr2bl w:val="nil"/>
                  </w:tcBorders>
                  <w:shd w:val="clear" w:color="auto" w:fill="auto"/>
                  <w:vAlign w:val="center"/>
                </w:tcPr>
                <w:p w14:paraId="286A7EA1">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1B63F3D7">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660" w:type="dxa"/>
                  <w:tcBorders>
                    <w:tl2br w:val="nil"/>
                    <w:tr2bl w:val="nil"/>
                  </w:tcBorders>
                  <w:shd w:val="clear" w:color="auto" w:fill="auto"/>
                  <w:vAlign w:val="center"/>
                </w:tcPr>
                <w:p w14:paraId="1DB53645">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65</w:t>
                  </w:r>
                </w:p>
              </w:tc>
              <w:tc>
                <w:tcPr>
                  <w:tcW w:w="397" w:type="pct"/>
                  <w:tcBorders>
                    <w:tl2br w:val="nil"/>
                    <w:tr2bl w:val="nil"/>
                  </w:tcBorders>
                  <w:shd w:val="clear" w:color="auto" w:fill="auto"/>
                  <w:vAlign w:val="center"/>
                </w:tcPr>
                <w:p w14:paraId="140C101A">
                  <w:pPr>
                    <w:widowControl/>
                    <w:jc w:val="center"/>
                    <w:rPr>
                      <w:b w:val="0"/>
                      <w:color w:val="auto"/>
                      <w:sz w:val="21"/>
                      <w:szCs w:val="21"/>
                      <w:highlight w:val="none"/>
                    </w:rPr>
                  </w:pPr>
                  <w:r>
                    <w:rPr>
                      <w:rFonts w:hint="eastAsia"/>
                      <w:b w:val="0"/>
                      <w:color w:val="auto"/>
                      <w:sz w:val="21"/>
                      <w:szCs w:val="21"/>
                      <w:highlight w:val="none"/>
                      <w:lang w:val="en-US" w:eastAsia="zh-CN"/>
                    </w:rPr>
                    <w:t>6000</w:t>
                  </w:r>
                </w:p>
              </w:tc>
              <w:tc>
                <w:tcPr>
                  <w:tcW w:w="376" w:type="pct"/>
                  <w:tcBorders>
                    <w:tl2br w:val="nil"/>
                    <w:tr2bl w:val="nil"/>
                  </w:tcBorders>
                  <w:shd w:val="clear" w:color="auto" w:fill="auto"/>
                  <w:vAlign w:val="center"/>
                </w:tcPr>
                <w:p w14:paraId="0BBE93AF">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44D22739">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44</w:t>
                  </w:r>
                </w:p>
              </w:tc>
              <w:tc>
                <w:tcPr>
                  <w:tcW w:w="341" w:type="pct"/>
                  <w:tcBorders>
                    <w:tl2br w:val="nil"/>
                    <w:tr2bl w:val="nil"/>
                  </w:tcBorders>
                  <w:shd w:val="clear" w:color="auto" w:fill="auto"/>
                  <w:vAlign w:val="center"/>
                </w:tcPr>
                <w:p w14:paraId="2197C6C2">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03243E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1C0761F5">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10</w:t>
                  </w:r>
                </w:p>
              </w:tc>
              <w:tc>
                <w:tcPr>
                  <w:tcW w:w="243" w:type="pct"/>
                  <w:vMerge w:val="continue"/>
                  <w:tcBorders>
                    <w:tl2br w:val="nil"/>
                    <w:tr2bl w:val="nil"/>
                  </w:tcBorders>
                  <w:shd w:val="clear" w:color="auto" w:fill="auto"/>
                  <w:vAlign w:val="center"/>
                </w:tcPr>
                <w:p w14:paraId="1441AA9F">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048CDDB8">
                  <w:pPr>
                    <w:jc w:val="center"/>
                    <w:rPr>
                      <w:rFonts w:hint="default"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石墨锯床</w:t>
                  </w:r>
                </w:p>
              </w:tc>
              <w:tc>
                <w:tcPr>
                  <w:tcW w:w="425" w:type="pct"/>
                  <w:tcBorders>
                    <w:tl2br w:val="nil"/>
                    <w:tr2bl w:val="nil"/>
                  </w:tcBorders>
                  <w:shd w:val="clear" w:color="auto" w:fill="auto"/>
                  <w:vAlign w:val="center"/>
                </w:tcPr>
                <w:p w14:paraId="2E31B7F5">
                  <w:pPr>
                    <w:pStyle w:val="124"/>
                    <w:snapToGrid w:val="0"/>
                    <w:spacing w:before="0" w:after="0"/>
                    <w:jc w:val="center"/>
                    <w:rPr>
                      <w:rFonts w:hint="default" w:ascii="Times New Roman" w:hAnsi="Times New Roman" w:eastAsia="宋体" w:cs="Times New Roman"/>
                      <w:b w:val="0"/>
                      <w:bCs/>
                      <w:color w:val="auto"/>
                      <w:sz w:val="21"/>
                      <w:szCs w:val="21"/>
                      <w:highlight w:val="none"/>
                      <w:lang w:val="en-US" w:eastAsia="zh-CN" w:bidi="ar"/>
                    </w:rPr>
                  </w:pPr>
                  <w:r>
                    <w:rPr>
                      <w:rFonts w:hint="eastAsia" w:ascii="Times New Roman" w:hAnsi="Times New Roman" w:eastAsia="宋体" w:cs="Times New Roman"/>
                      <w:b w:val="0"/>
                      <w:bCs/>
                      <w:color w:val="auto"/>
                      <w:sz w:val="21"/>
                      <w:szCs w:val="21"/>
                      <w:highlight w:val="none"/>
                      <w:lang w:val="en-US" w:eastAsia="zh-CN" w:bidi="ar"/>
                    </w:rPr>
                    <w:t>85</w:t>
                  </w:r>
                </w:p>
              </w:tc>
              <w:tc>
                <w:tcPr>
                  <w:tcW w:w="385" w:type="pct"/>
                  <w:vMerge w:val="continue"/>
                  <w:tcBorders>
                    <w:tl2br w:val="nil"/>
                    <w:tr2bl w:val="nil"/>
                  </w:tcBorders>
                  <w:shd w:val="clear" w:color="auto" w:fill="auto"/>
                  <w:vAlign w:val="center"/>
                </w:tcPr>
                <w:p w14:paraId="5CFD5244">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5529DBB7">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366" w:type="pct"/>
                  <w:tcBorders>
                    <w:tl2br w:val="nil"/>
                    <w:tr2bl w:val="nil"/>
                  </w:tcBorders>
                  <w:shd w:val="clear" w:color="auto" w:fill="auto"/>
                  <w:vAlign w:val="center"/>
                </w:tcPr>
                <w:p w14:paraId="498A6584">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275" w:type="pct"/>
                  <w:tcBorders>
                    <w:tl2br w:val="nil"/>
                    <w:tr2bl w:val="nil"/>
                  </w:tcBorders>
                  <w:shd w:val="clear" w:color="auto" w:fill="auto"/>
                  <w:vAlign w:val="center"/>
                </w:tcPr>
                <w:p w14:paraId="5597F01C">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635FC692">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660" w:type="dxa"/>
                  <w:tcBorders>
                    <w:tl2br w:val="nil"/>
                    <w:tr2bl w:val="nil"/>
                  </w:tcBorders>
                  <w:shd w:val="clear" w:color="auto" w:fill="auto"/>
                  <w:vAlign w:val="center"/>
                </w:tcPr>
                <w:p w14:paraId="1D4CC345">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73</w:t>
                  </w:r>
                </w:p>
              </w:tc>
              <w:tc>
                <w:tcPr>
                  <w:tcW w:w="397" w:type="pct"/>
                  <w:tcBorders>
                    <w:tl2br w:val="nil"/>
                    <w:tr2bl w:val="nil"/>
                  </w:tcBorders>
                  <w:shd w:val="clear" w:color="auto" w:fill="auto"/>
                  <w:vAlign w:val="center"/>
                </w:tcPr>
                <w:p w14:paraId="6B273093">
                  <w:pPr>
                    <w:widowControl/>
                    <w:jc w:val="center"/>
                    <w:rPr>
                      <w:b w:val="0"/>
                      <w:color w:val="auto"/>
                      <w:sz w:val="21"/>
                      <w:szCs w:val="21"/>
                      <w:highlight w:val="none"/>
                    </w:rPr>
                  </w:pPr>
                  <w:r>
                    <w:rPr>
                      <w:rFonts w:hint="eastAsia"/>
                      <w:b w:val="0"/>
                      <w:color w:val="auto"/>
                      <w:sz w:val="21"/>
                      <w:szCs w:val="21"/>
                      <w:highlight w:val="none"/>
                      <w:lang w:val="en-US" w:eastAsia="zh-CN"/>
                    </w:rPr>
                    <w:t>6000</w:t>
                  </w:r>
                </w:p>
              </w:tc>
              <w:tc>
                <w:tcPr>
                  <w:tcW w:w="376" w:type="pct"/>
                  <w:tcBorders>
                    <w:tl2br w:val="nil"/>
                    <w:tr2bl w:val="nil"/>
                  </w:tcBorders>
                  <w:shd w:val="clear" w:color="auto" w:fill="auto"/>
                  <w:vAlign w:val="center"/>
                </w:tcPr>
                <w:p w14:paraId="22A73FEB">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1929458D">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52</w:t>
                  </w:r>
                </w:p>
              </w:tc>
              <w:tc>
                <w:tcPr>
                  <w:tcW w:w="341" w:type="pct"/>
                  <w:tcBorders>
                    <w:tl2br w:val="nil"/>
                    <w:tr2bl w:val="nil"/>
                  </w:tcBorders>
                  <w:shd w:val="clear" w:color="auto" w:fill="auto"/>
                  <w:vAlign w:val="center"/>
                </w:tcPr>
                <w:p w14:paraId="5D83D2B0">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44BB20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01FF4EFC">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11</w:t>
                  </w:r>
                </w:p>
              </w:tc>
              <w:tc>
                <w:tcPr>
                  <w:tcW w:w="243" w:type="pct"/>
                  <w:vMerge w:val="continue"/>
                  <w:tcBorders>
                    <w:tl2br w:val="nil"/>
                    <w:tr2bl w:val="nil"/>
                  </w:tcBorders>
                  <w:shd w:val="clear" w:color="auto" w:fill="auto"/>
                  <w:vAlign w:val="center"/>
                </w:tcPr>
                <w:p w14:paraId="0E9FAB2B">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29428288">
                  <w:pPr>
                    <w:jc w:val="center"/>
                    <w:rPr>
                      <w:rFonts w:hint="default"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攻牙机</w:t>
                  </w:r>
                </w:p>
              </w:tc>
              <w:tc>
                <w:tcPr>
                  <w:tcW w:w="425" w:type="pct"/>
                  <w:tcBorders>
                    <w:tl2br w:val="nil"/>
                    <w:tr2bl w:val="nil"/>
                  </w:tcBorders>
                  <w:shd w:val="clear" w:color="auto" w:fill="auto"/>
                  <w:vAlign w:val="center"/>
                </w:tcPr>
                <w:p w14:paraId="34F2D8F9">
                  <w:pPr>
                    <w:pStyle w:val="124"/>
                    <w:snapToGrid w:val="0"/>
                    <w:spacing w:before="0" w:after="0"/>
                    <w:jc w:val="center"/>
                    <w:rPr>
                      <w:rFonts w:hint="default" w:ascii="Times New Roman" w:hAnsi="Times New Roman" w:eastAsia="宋体" w:cs="Times New Roman"/>
                      <w:b w:val="0"/>
                      <w:bCs/>
                      <w:color w:val="auto"/>
                      <w:sz w:val="21"/>
                      <w:szCs w:val="21"/>
                      <w:highlight w:val="none"/>
                      <w:lang w:val="en-US" w:eastAsia="zh-CN" w:bidi="ar"/>
                    </w:rPr>
                  </w:pPr>
                  <w:r>
                    <w:rPr>
                      <w:rFonts w:hint="eastAsia" w:ascii="Times New Roman" w:hAnsi="Times New Roman" w:eastAsia="宋体" w:cs="Times New Roman"/>
                      <w:b w:val="0"/>
                      <w:bCs/>
                      <w:color w:val="auto"/>
                      <w:sz w:val="21"/>
                      <w:szCs w:val="21"/>
                      <w:highlight w:val="none"/>
                      <w:lang w:val="en-US" w:eastAsia="zh-CN" w:bidi="ar"/>
                    </w:rPr>
                    <w:t>80</w:t>
                  </w:r>
                </w:p>
              </w:tc>
              <w:tc>
                <w:tcPr>
                  <w:tcW w:w="385" w:type="pct"/>
                  <w:vMerge w:val="continue"/>
                  <w:tcBorders>
                    <w:tl2br w:val="nil"/>
                    <w:tr2bl w:val="nil"/>
                  </w:tcBorders>
                  <w:shd w:val="clear" w:color="auto" w:fill="auto"/>
                  <w:vAlign w:val="center"/>
                </w:tcPr>
                <w:p w14:paraId="186F41AD">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52A2C80D">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366" w:type="pct"/>
                  <w:tcBorders>
                    <w:tl2br w:val="nil"/>
                    <w:tr2bl w:val="nil"/>
                  </w:tcBorders>
                  <w:shd w:val="clear" w:color="auto" w:fill="auto"/>
                  <w:vAlign w:val="center"/>
                </w:tcPr>
                <w:p w14:paraId="7DA02C21">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275" w:type="pct"/>
                  <w:tcBorders>
                    <w:tl2br w:val="nil"/>
                    <w:tr2bl w:val="nil"/>
                  </w:tcBorders>
                  <w:shd w:val="clear" w:color="auto" w:fill="auto"/>
                  <w:vAlign w:val="center"/>
                </w:tcPr>
                <w:p w14:paraId="3B5F179A">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70F04A63">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660" w:type="dxa"/>
                  <w:tcBorders>
                    <w:tl2br w:val="nil"/>
                    <w:tr2bl w:val="nil"/>
                  </w:tcBorders>
                  <w:shd w:val="clear" w:color="auto" w:fill="auto"/>
                  <w:vAlign w:val="center"/>
                </w:tcPr>
                <w:p w14:paraId="2605D5C3">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70</w:t>
                  </w:r>
                </w:p>
              </w:tc>
              <w:tc>
                <w:tcPr>
                  <w:tcW w:w="397" w:type="pct"/>
                  <w:tcBorders>
                    <w:tl2br w:val="nil"/>
                    <w:tr2bl w:val="nil"/>
                  </w:tcBorders>
                  <w:shd w:val="clear" w:color="auto" w:fill="auto"/>
                  <w:vAlign w:val="center"/>
                </w:tcPr>
                <w:p w14:paraId="313FA55A">
                  <w:pPr>
                    <w:widowControl/>
                    <w:jc w:val="center"/>
                    <w:rPr>
                      <w:b w:val="0"/>
                      <w:color w:val="auto"/>
                      <w:sz w:val="21"/>
                      <w:szCs w:val="21"/>
                      <w:highlight w:val="none"/>
                    </w:rPr>
                  </w:pPr>
                  <w:r>
                    <w:rPr>
                      <w:rFonts w:hint="eastAsia"/>
                      <w:b w:val="0"/>
                      <w:color w:val="auto"/>
                      <w:sz w:val="21"/>
                      <w:szCs w:val="21"/>
                      <w:highlight w:val="none"/>
                      <w:lang w:val="en-US" w:eastAsia="zh-CN"/>
                    </w:rPr>
                    <w:t>6000</w:t>
                  </w:r>
                </w:p>
              </w:tc>
              <w:tc>
                <w:tcPr>
                  <w:tcW w:w="376" w:type="pct"/>
                  <w:tcBorders>
                    <w:tl2br w:val="nil"/>
                    <w:tr2bl w:val="nil"/>
                  </w:tcBorders>
                  <w:shd w:val="clear" w:color="auto" w:fill="auto"/>
                  <w:vAlign w:val="center"/>
                </w:tcPr>
                <w:p w14:paraId="286E03FD">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5B727E2E">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49</w:t>
                  </w:r>
                </w:p>
              </w:tc>
              <w:tc>
                <w:tcPr>
                  <w:tcW w:w="341" w:type="pct"/>
                  <w:tcBorders>
                    <w:tl2br w:val="nil"/>
                    <w:tr2bl w:val="nil"/>
                  </w:tcBorders>
                  <w:shd w:val="clear" w:color="auto" w:fill="auto"/>
                  <w:vAlign w:val="center"/>
                </w:tcPr>
                <w:p w14:paraId="4FA8C7ED">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6947BE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178B006F">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12</w:t>
                  </w:r>
                </w:p>
              </w:tc>
              <w:tc>
                <w:tcPr>
                  <w:tcW w:w="243" w:type="pct"/>
                  <w:vMerge w:val="continue"/>
                  <w:tcBorders>
                    <w:tl2br w:val="nil"/>
                    <w:tr2bl w:val="nil"/>
                  </w:tcBorders>
                  <w:shd w:val="clear" w:color="auto" w:fill="auto"/>
                  <w:vAlign w:val="center"/>
                </w:tcPr>
                <w:p w14:paraId="0AE01354">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1F9902AE">
                  <w:pPr>
                    <w:jc w:val="center"/>
                    <w:rPr>
                      <w:rFonts w:hint="default"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三次元在线测量仪</w:t>
                  </w:r>
                </w:p>
              </w:tc>
              <w:tc>
                <w:tcPr>
                  <w:tcW w:w="425" w:type="pct"/>
                  <w:tcBorders>
                    <w:tl2br w:val="nil"/>
                    <w:tr2bl w:val="nil"/>
                  </w:tcBorders>
                  <w:shd w:val="clear" w:color="auto" w:fill="auto"/>
                  <w:vAlign w:val="center"/>
                </w:tcPr>
                <w:p w14:paraId="17DFE395">
                  <w:pPr>
                    <w:pStyle w:val="124"/>
                    <w:snapToGrid w:val="0"/>
                    <w:spacing w:before="0" w:after="0"/>
                    <w:jc w:val="center"/>
                    <w:rPr>
                      <w:rFonts w:hint="default" w:ascii="Times New Roman" w:hAnsi="Times New Roman" w:eastAsia="宋体" w:cs="Times New Roman"/>
                      <w:b w:val="0"/>
                      <w:bCs/>
                      <w:color w:val="auto"/>
                      <w:sz w:val="21"/>
                      <w:szCs w:val="21"/>
                      <w:highlight w:val="none"/>
                      <w:lang w:val="en-US" w:eastAsia="zh-CN" w:bidi="ar"/>
                    </w:rPr>
                  </w:pPr>
                  <w:r>
                    <w:rPr>
                      <w:rFonts w:hint="eastAsia" w:ascii="Times New Roman" w:hAnsi="Times New Roman" w:eastAsia="宋体" w:cs="Times New Roman"/>
                      <w:b w:val="0"/>
                      <w:bCs/>
                      <w:color w:val="auto"/>
                      <w:sz w:val="21"/>
                      <w:szCs w:val="21"/>
                      <w:highlight w:val="none"/>
                      <w:lang w:val="en-US" w:eastAsia="zh-CN" w:bidi="ar"/>
                    </w:rPr>
                    <w:t>65</w:t>
                  </w:r>
                </w:p>
              </w:tc>
              <w:tc>
                <w:tcPr>
                  <w:tcW w:w="385" w:type="pct"/>
                  <w:vMerge w:val="continue"/>
                  <w:tcBorders>
                    <w:tl2br w:val="nil"/>
                    <w:tr2bl w:val="nil"/>
                  </w:tcBorders>
                  <w:shd w:val="clear" w:color="auto" w:fill="auto"/>
                  <w:vAlign w:val="center"/>
                </w:tcPr>
                <w:p w14:paraId="379D227E">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20DC06BC">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66" w:type="pct"/>
                  <w:tcBorders>
                    <w:tl2br w:val="nil"/>
                    <w:tr2bl w:val="nil"/>
                  </w:tcBorders>
                  <w:shd w:val="clear" w:color="auto" w:fill="auto"/>
                  <w:vAlign w:val="center"/>
                </w:tcPr>
                <w:p w14:paraId="3746B6F8">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31</w:t>
                  </w:r>
                </w:p>
              </w:tc>
              <w:tc>
                <w:tcPr>
                  <w:tcW w:w="275" w:type="pct"/>
                  <w:tcBorders>
                    <w:tl2br w:val="nil"/>
                    <w:tr2bl w:val="nil"/>
                  </w:tcBorders>
                  <w:shd w:val="clear" w:color="auto" w:fill="auto"/>
                  <w:vAlign w:val="center"/>
                </w:tcPr>
                <w:p w14:paraId="6098B093">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59A99AAE">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660" w:type="dxa"/>
                  <w:tcBorders>
                    <w:tl2br w:val="nil"/>
                    <w:tr2bl w:val="nil"/>
                  </w:tcBorders>
                  <w:shd w:val="clear" w:color="auto" w:fill="auto"/>
                  <w:vAlign w:val="center"/>
                </w:tcPr>
                <w:p w14:paraId="02A5C275">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59</w:t>
                  </w:r>
                </w:p>
              </w:tc>
              <w:tc>
                <w:tcPr>
                  <w:tcW w:w="397" w:type="pct"/>
                  <w:tcBorders>
                    <w:tl2br w:val="nil"/>
                    <w:tr2bl w:val="nil"/>
                  </w:tcBorders>
                  <w:shd w:val="clear" w:color="auto" w:fill="auto"/>
                  <w:vAlign w:val="center"/>
                </w:tcPr>
                <w:p w14:paraId="4A2F1B5A">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1000</w:t>
                  </w:r>
                </w:p>
              </w:tc>
              <w:tc>
                <w:tcPr>
                  <w:tcW w:w="376" w:type="pct"/>
                  <w:tcBorders>
                    <w:tl2br w:val="nil"/>
                    <w:tr2bl w:val="nil"/>
                  </w:tcBorders>
                  <w:shd w:val="clear" w:color="auto" w:fill="auto"/>
                  <w:vAlign w:val="center"/>
                </w:tcPr>
                <w:p w14:paraId="0A104539">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2FD18C77">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38</w:t>
                  </w:r>
                </w:p>
              </w:tc>
              <w:tc>
                <w:tcPr>
                  <w:tcW w:w="341" w:type="pct"/>
                  <w:tcBorders>
                    <w:tl2br w:val="nil"/>
                    <w:tr2bl w:val="nil"/>
                  </w:tcBorders>
                  <w:shd w:val="clear" w:color="auto" w:fill="auto"/>
                  <w:vAlign w:val="center"/>
                </w:tcPr>
                <w:p w14:paraId="0614CAE8">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7357FD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24918705">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13</w:t>
                  </w:r>
                </w:p>
              </w:tc>
              <w:tc>
                <w:tcPr>
                  <w:tcW w:w="243" w:type="pct"/>
                  <w:vMerge w:val="continue"/>
                  <w:tcBorders>
                    <w:tl2br w:val="nil"/>
                    <w:tr2bl w:val="nil"/>
                  </w:tcBorders>
                  <w:shd w:val="clear" w:color="auto" w:fill="auto"/>
                  <w:vAlign w:val="center"/>
                </w:tcPr>
                <w:p w14:paraId="39AB7EEF">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3C16447B">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粗加工粉尘处理设施</w:t>
                  </w:r>
                </w:p>
              </w:tc>
              <w:tc>
                <w:tcPr>
                  <w:tcW w:w="425" w:type="pct"/>
                  <w:tcBorders>
                    <w:tl2br w:val="nil"/>
                    <w:tr2bl w:val="nil"/>
                  </w:tcBorders>
                  <w:shd w:val="clear" w:color="auto" w:fill="auto"/>
                  <w:vAlign w:val="center"/>
                </w:tcPr>
                <w:p w14:paraId="1A46FBAF">
                  <w:pPr>
                    <w:pStyle w:val="124"/>
                    <w:snapToGrid w:val="0"/>
                    <w:spacing w:before="0" w:after="0"/>
                    <w:jc w:val="center"/>
                    <w:rPr>
                      <w:rFonts w:hint="default" w:ascii="Times New Roman" w:hAnsi="Times New Roman" w:eastAsia="宋体" w:cs="Times New Roman"/>
                      <w:b w:val="0"/>
                      <w:bCs/>
                      <w:color w:val="auto"/>
                      <w:sz w:val="21"/>
                      <w:szCs w:val="21"/>
                      <w:highlight w:val="none"/>
                      <w:lang w:val="en-US" w:eastAsia="zh-CN" w:bidi="ar"/>
                    </w:rPr>
                  </w:pPr>
                  <w:r>
                    <w:rPr>
                      <w:rFonts w:hint="eastAsia" w:ascii="Times New Roman" w:hAnsi="Times New Roman" w:eastAsia="宋体" w:cs="Times New Roman"/>
                      <w:b w:val="0"/>
                      <w:bCs/>
                      <w:color w:val="auto"/>
                      <w:sz w:val="21"/>
                      <w:szCs w:val="21"/>
                      <w:highlight w:val="none"/>
                      <w:lang w:val="en-US" w:eastAsia="zh-CN" w:bidi="ar"/>
                    </w:rPr>
                    <w:t>75</w:t>
                  </w:r>
                </w:p>
              </w:tc>
              <w:tc>
                <w:tcPr>
                  <w:tcW w:w="385" w:type="pct"/>
                  <w:vMerge w:val="continue"/>
                  <w:tcBorders>
                    <w:tl2br w:val="nil"/>
                    <w:tr2bl w:val="nil"/>
                  </w:tcBorders>
                  <w:shd w:val="clear" w:color="auto" w:fill="auto"/>
                  <w:vAlign w:val="center"/>
                </w:tcPr>
                <w:p w14:paraId="52F591AE">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2E7801B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66" w:type="pct"/>
                  <w:tcBorders>
                    <w:tl2br w:val="nil"/>
                    <w:tr2bl w:val="nil"/>
                  </w:tcBorders>
                  <w:shd w:val="clear" w:color="auto" w:fill="auto"/>
                  <w:vAlign w:val="center"/>
                </w:tcPr>
                <w:p w14:paraId="676ABB0E">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275" w:type="pct"/>
                  <w:tcBorders>
                    <w:tl2br w:val="nil"/>
                    <w:tr2bl w:val="nil"/>
                  </w:tcBorders>
                  <w:shd w:val="clear" w:color="auto" w:fill="auto"/>
                  <w:vAlign w:val="center"/>
                </w:tcPr>
                <w:p w14:paraId="275659E7">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351CAE0F">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660" w:type="dxa"/>
                  <w:tcBorders>
                    <w:tl2br w:val="nil"/>
                    <w:tr2bl w:val="nil"/>
                  </w:tcBorders>
                  <w:shd w:val="clear" w:color="auto" w:fill="auto"/>
                  <w:vAlign w:val="center"/>
                </w:tcPr>
                <w:p w14:paraId="6899EEE1">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69</w:t>
                  </w:r>
                </w:p>
              </w:tc>
              <w:tc>
                <w:tcPr>
                  <w:tcW w:w="397" w:type="pct"/>
                  <w:tcBorders>
                    <w:tl2br w:val="nil"/>
                    <w:tr2bl w:val="nil"/>
                  </w:tcBorders>
                  <w:shd w:val="clear" w:color="auto" w:fill="auto"/>
                  <w:vAlign w:val="center"/>
                </w:tcPr>
                <w:p w14:paraId="7DA895AD">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6000</w:t>
                  </w:r>
                </w:p>
              </w:tc>
              <w:tc>
                <w:tcPr>
                  <w:tcW w:w="376" w:type="pct"/>
                  <w:tcBorders>
                    <w:tl2br w:val="nil"/>
                    <w:tr2bl w:val="nil"/>
                  </w:tcBorders>
                  <w:shd w:val="clear" w:color="auto" w:fill="auto"/>
                  <w:vAlign w:val="center"/>
                </w:tcPr>
                <w:p w14:paraId="5F3E4E46">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48CBBF5D">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48</w:t>
                  </w:r>
                </w:p>
              </w:tc>
              <w:tc>
                <w:tcPr>
                  <w:tcW w:w="341" w:type="pct"/>
                  <w:tcBorders>
                    <w:tl2br w:val="nil"/>
                    <w:tr2bl w:val="nil"/>
                  </w:tcBorders>
                  <w:shd w:val="clear" w:color="auto" w:fill="auto"/>
                  <w:vAlign w:val="center"/>
                </w:tcPr>
                <w:p w14:paraId="2E603AE4">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7DE07A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tcBorders>
                    <w:tl2br w:val="nil"/>
                    <w:tr2bl w:val="nil"/>
                  </w:tcBorders>
                  <w:shd w:val="clear" w:color="auto" w:fill="auto"/>
                  <w:vAlign w:val="center"/>
                </w:tcPr>
                <w:p w14:paraId="070DDB3A">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14</w:t>
                  </w:r>
                </w:p>
              </w:tc>
              <w:tc>
                <w:tcPr>
                  <w:tcW w:w="243" w:type="pct"/>
                  <w:vMerge w:val="continue"/>
                  <w:tcBorders>
                    <w:tl2br w:val="nil"/>
                    <w:tr2bl w:val="nil"/>
                  </w:tcBorders>
                  <w:shd w:val="clear" w:color="auto" w:fill="auto"/>
                  <w:vAlign w:val="center"/>
                </w:tcPr>
                <w:p w14:paraId="543B95D5">
                  <w:pPr>
                    <w:widowControl/>
                    <w:jc w:val="center"/>
                    <w:rPr>
                      <w:b w:val="0"/>
                      <w:color w:val="auto"/>
                      <w:sz w:val="21"/>
                      <w:szCs w:val="21"/>
                      <w:highlight w:val="none"/>
                    </w:rPr>
                  </w:pPr>
                </w:p>
              </w:tc>
              <w:tc>
                <w:tcPr>
                  <w:tcW w:w="463" w:type="pct"/>
                  <w:tcBorders>
                    <w:tl2br w:val="nil"/>
                    <w:tr2bl w:val="nil"/>
                  </w:tcBorders>
                  <w:shd w:val="clear" w:color="auto" w:fill="auto"/>
                  <w:vAlign w:val="center"/>
                </w:tcPr>
                <w:p w14:paraId="21BCD3A8">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精加工粉尘处理设施</w:t>
                  </w:r>
                </w:p>
              </w:tc>
              <w:tc>
                <w:tcPr>
                  <w:tcW w:w="425" w:type="pct"/>
                  <w:tcBorders>
                    <w:tl2br w:val="nil"/>
                    <w:tr2bl w:val="nil"/>
                  </w:tcBorders>
                  <w:shd w:val="clear" w:color="auto" w:fill="auto"/>
                  <w:vAlign w:val="center"/>
                </w:tcPr>
                <w:p w14:paraId="72EFE090">
                  <w:pPr>
                    <w:pStyle w:val="124"/>
                    <w:snapToGrid w:val="0"/>
                    <w:spacing w:before="0" w:after="0"/>
                    <w:jc w:val="center"/>
                    <w:rPr>
                      <w:rFonts w:hint="default" w:ascii="Times New Roman" w:hAnsi="Times New Roman" w:eastAsia="宋体" w:cs="Times New Roman"/>
                      <w:b w:val="0"/>
                      <w:bCs/>
                      <w:color w:val="auto"/>
                      <w:sz w:val="21"/>
                      <w:szCs w:val="21"/>
                      <w:highlight w:val="none"/>
                      <w:lang w:val="en-US" w:eastAsia="zh-CN" w:bidi="ar"/>
                    </w:rPr>
                  </w:pPr>
                  <w:r>
                    <w:rPr>
                      <w:rFonts w:hint="eastAsia" w:ascii="Times New Roman" w:hAnsi="Times New Roman" w:eastAsia="宋体" w:cs="Times New Roman"/>
                      <w:b w:val="0"/>
                      <w:bCs/>
                      <w:color w:val="auto"/>
                      <w:sz w:val="21"/>
                      <w:szCs w:val="21"/>
                      <w:highlight w:val="none"/>
                      <w:lang w:val="en-US" w:eastAsia="zh-CN" w:bidi="ar"/>
                    </w:rPr>
                    <w:t>75</w:t>
                  </w:r>
                </w:p>
              </w:tc>
              <w:tc>
                <w:tcPr>
                  <w:tcW w:w="385" w:type="pct"/>
                  <w:vMerge w:val="continue"/>
                  <w:tcBorders>
                    <w:tl2br w:val="nil"/>
                    <w:tr2bl w:val="nil"/>
                  </w:tcBorders>
                  <w:shd w:val="clear" w:color="auto" w:fill="auto"/>
                  <w:vAlign w:val="center"/>
                </w:tcPr>
                <w:p w14:paraId="20B1CBB6">
                  <w:pPr>
                    <w:adjustRightInd w:val="0"/>
                    <w:snapToGrid w:val="0"/>
                    <w:jc w:val="center"/>
                    <w:textAlignment w:val="bottom"/>
                    <w:rPr>
                      <w:b w:val="0"/>
                      <w:color w:val="auto"/>
                      <w:sz w:val="21"/>
                      <w:szCs w:val="21"/>
                      <w:highlight w:val="none"/>
                    </w:rPr>
                  </w:pPr>
                </w:p>
              </w:tc>
              <w:tc>
                <w:tcPr>
                  <w:tcW w:w="280" w:type="pct"/>
                  <w:tcBorders>
                    <w:tl2br w:val="nil"/>
                    <w:tr2bl w:val="nil"/>
                  </w:tcBorders>
                  <w:shd w:val="clear" w:color="auto" w:fill="auto"/>
                  <w:vAlign w:val="center"/>
                </w:tcPr>
                <w:p w14:paraId="7931C1A5">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366" w:type="pct"/>
                  <w:tcBorders>
                    <w:tl2br w:val="nil"/>
                    <w:tr2bl w:val="nil"/>
                  </w:tcBorders>
                  <w:shd w:val="clear" w:color="auto" w:fill="auto"/>
                  <w:vAlign w:val="center"/>
                </w:tcPr>
                <w:p w14:paraId="64EF8D1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275" w:type="pct"/>
                  <w:tcBorders>
                    <w:tl2br w:val="nil"/>
                    <w:tr2bl w:val="nil"/>
                  </w:tcBorders>
                  <w:shd w:val="clear" w:color="auto" w:fill="auto"/>
                  <w:vAlign w:val="center"/>
                </w:tcPr>
                <w:p w14:paraId="1C3F0156">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0" w:type="dxa"/>
                  <w:tcBorders>
                    <w:tl2br w:val="nil"/>
                    <w:tr2bl w:val="nil"/>
                  </w:tcBorders>
                  <w:shd w:val="clear" w:color="auto" w:fill="auto"/>
                  <w:vAlign w:val="center"/>
                </w:tcPr>
                <w:p w14:paraId="56B944D7">
                  <w:pPr>
                    <w:keepNext w:val="0"/>
                    <w:keepLines w:val="0"/>
                    <w:widowControl/>
                    <w:suppressLineNumbers w:val="0"/>
                    <w:jc w:val="center"/>
                    <w:textAlignment w:val="center"/>
                    <w:rPr>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660" w:type="dxa"/>
                  <w:tcBorders>
                    <w:tl2br w:val="nil"/>
                    <w:tr2bl w:val="nil"/>
                  </w:tcBorders>
                  <w:shd w:val="clear" w:color="auto" w:fill="auto"/>
                  <w:vAlign w:val="center"/>
                </w:tcPr>
                <w:p w14:paraId="15E5AD1D">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69</w:t>
                  </w:r>
                </w:p>
              </w:tc>
              <w:tc>
                <w:tcPr>
                  <w:tcW w:w="397" w:type="pct"/>
                  <w:tcBorders>
                    <w:tl2br w:val="nil"/>
                    <w:tr2bl w:val="nil"/>
                  </w:tcBorders>
                  <w:shd w:val="clear" w:color="auto" w:fill="auto"/>
                  <w:vAlign w:val="center"/>
                </w:tcPr>
                <w:p w14:paraId="3050E785">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3000</w:t>
                  </w:r>
                </w:p>
              </w:tc>
              <w:tc>
                <w:tcPr>
                  <w:tcW w:w="376" w:type="pct"/>
                  <w:tcBorders>
                    <w:tl2br w:val="nil"/>
                    <w:tr2bl w:val="nil"/>
                  </w:tcBorders>
                  <w:shd w:val="clear" w:color="auto" w:fill="auto"/>
                  <w:vAlign w:val="center"/>
                </w:tcPr>
                <w:p w14:paraId="38606C3D">
                  <w:pPr>
                    <w:widowControl/>
                    <w:jc w:val="center"/>
                    <w:rPr>
                      <w:rFonts w:hint="default" w:eastAsia="宋体"/>
                      <w:b w:val="0"/>
                      <w:color w:val="auto"/>
                      <w:sz w:val="21"/>
                      <w:szCs w:val="21"/>
                      <w:highlight w:val="none"/>
                      <w:lang w:val="en-US" w:eastAsia="zh-CN"/>
                    </w:rPr>
                  </w:pPr>
                  <w:r>
                    <w:rPr>
                      <w:rFonts w:hint="eastAsia"/>
                      <w:b w:val="0"/>
                      <w:color w:val="auto"/>
                      <w:sz w:val="21"/>
                      <w:szCs w:val="21"/>
                      <w:highlight w:val="none"/>
                      <w:lang w:val="en-US" w:eastAsia="zh-CN"/>
                    </w:rPr>
                    <w:t>21</w:t>
                  </w:r>
                </w:p>
              </w:tc>
              <w:tc>
                <w:tcPr>
                  <w:tcW w:w="696" w:type="dxa"/>
                  <w:tcBorders>
                    <w:tl2br w:val="nil"/>
                    <w:tr2bl w:val="nil"/>
                  </w:tcBorders>
                  <w:shd w:val="clear" w:color="auto" w:fill="auto"/>
                  <w:vAlign w:val="center"/>
                </w:tcPr>
                <w:p w14:paraId="00A53966">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48</w:t>
                  </w:r>
                </w:p>
              </w:tc>
              <w:tc>
                <w:tcPr>
                  <w:tcW w:w="341" w:type="pct"/>
                  <w:tcBorders>
                    <w:tl2br w:val="nil"/>
                    <w:tr2bl w:val="nil"/>
                  </w:tcBorders>
                  <w:shd w:val="clear" w:color="auto" w:fill="auto"/>
                  <w:vAlign w:val="center"/>
                </w:tcPr>
                <w:p w14:paraId="49FE5531">
                  <w:pPr>
                    <w:widowControl/>
                    <w:jc w:val="center"/>
                    <w:rPr>
                      <w:b w:val="0"/>
                      <w:color w:val="auto"/>
                      <w:sz w:val="21"/>
                      <w:szCs w:val="21"/>
                      <w:highlight w:val="none"/>
                    </w:rPr>
                  </w:pPr>
                  <w:r>
                    <w:rPr>
                      <w:rFonts w:hint="eastAsia"/>
                      <w:b w:val="0"/>
                      <w:color w:val="auto"/>
                      <w:sz w:val="21"/>
                      <w:szCs w:val="21"/>
                      <w:highlight w:val="none"/>
                      <w:lang w:val="en-US" w:eastAsia="zh-CN"/>
                    </w:rPr>
                    <w:t>1m</w:t>
                  </w:r>
                </w:p>
              </w:tc>
            </w:tr>
            <w:tr w14:paraId="73D3D8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5000" w:type="pct"/>
                  <w:gridSpan w:val="14"/>
                  <w:tcBorders>
                    <w:tl2br w:val="nil"/>
                    <w:tr2bl w:val="nil"/>
                  </w:tcBorders>
                  <w:shd w:val="clear" w:color="auto" w:fill="auto"/>
                  <w:vAlign w:val="center"/>
                </w:tcPr>
                <w:p w14:paraId="18A22976">
                  <w:pPr>
                    <w:widowControl/>
                    <w:jc w:val="both"/>
                    <w:rPr>
                      <w:rFonts w:hint="eastAsia"/>
                      <w:b w:val="0"/>
                      <w:color w:val="auto"/>
                      <w:sz w:val="21"/>
                      <w:szCs w:val="21"/>
                      <w:highlight w:val="none"/>
                      <w:lang w:val="en-US" w:eastAsia="zh-CN"/>
                    </w:rPr>
                  </w:pPr>
                  <w:r>
                    <w:rPr>
                      <w:rFonts w:hint="eastAsia"/>
                      <w:b w:val="0"/>
                      <w:color w:val="auto"/>
                      <w:sz w:val="21"/>
                      <w:szCs w:val="21"/>
                      <w:highlight w:val="none"/>
                      <w:lang w:val="en-US" w:eastAsia="zh-CN"/>
                    </w:rPr>
                    <w:t>注：以厂房西南角坐标（X，Y，Z）为（0，0，0）。</w:t>
                  </w:r>
                </w:p>
              </w:tc>
            </w:tr>
          </w:tbl>
          <w:p w14:paraId="52EE76AF">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2、噪声预测</w:t>
            </w:r>
          </w:p>
          <w:p w14:paraId="265F1AF9">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（1）预测模式</w:t>
            </w:r>
          </w:p>
          <w:p w14:paraId="1688AAEC">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根据《环境影响评价技术导则 声环境》（HJ2.4-2021）的规定选取预测模式，应用过程中将根据具体情况做必要简化，计算过程如下：</w:t>
            </w:r>
          </w:p>
          <w:p w14:paraId="1EF79698">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a.室外点声源预测模式</w:t>
            </w:r>
          </w:p>
          <w:p w14:paraId="7DC5AC03">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某个噪声源在预测点的声压级为：</w:t>
            </w:r>
          </w:p>
          <w:p w14:paraId="06288944">
            <w:pPr>
              <w:adjustRightInd/>
              <w:snapToGrid/>
              <w:spacing w:line="360" w:lineRule="auto"/>
              <w:ind w:firstLine="420" w:firstLineChars="200"/>
              <w:jc w:val="center"/>
              <w:rPr>
                <w:color w:val="auto"/>
                <w:sz w:val="24"/>
                <w:highlight w:val="none"/>
              </w:rPr>
            </w:pPr>
            <w:r>
              <w:rPr>
                <w:color w:val="auto"/>
                <w:highlight w:val="none"/>
              </w:rPr>
              <w:drawing>
                <wp:inline distT="0" distB="0" distL="114300" distR="114300">
                  <wp:extent cx="2019300" cy="241300"/>
                  <wp:effectExtent l="0" t="0" r="0" b="5080"/>
                  <wp:docPr id="2" name="图片 41" descr="C:\Users\ADMINI~1\AppData\Local\Temp\ksohtml668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descr="C:\Users\ADMINI~1\AppData\Local\Temp\ksohtml6680\wps1.png"/>
                          <pic:cNvPicPr>
                            <a:picLocks noChangeAspect="1"/>
                          </pic:cNvPicPr>
                        </pic:nvPicPr>
                        <pic:blipFill>
                          <a:blip r:embed="rId11"/>
                          <a:stretch>
                            <a:fillRect/>
                          </a:stretch>
                        </pic:blipFill>
                        <pic:spPr>
                          <a:xfrm>
                            <a:off x="0" y="0"/>
                            <a:ext cx="2019300" cy="241300"/>
                          </a:xfrm>
                          <a:prstGeom prst="rect">
                            <a:avLst/>
                          </a:prstGeom>
                          <a:noFill/>
                          <a:ln>
                            <a:noFill/>
                          </a:ln>
                        </pic:spPr>
                      </pic:pic>
                    </a:graphicData>
                  </a:graphic>
                </wp:inline>
              </w:drawing>
            </w:r>
            <w:r>
              <w:rPr>
                <w:color w:val="auto"/>
                <w:sz w:val="24"/>
                <w:highlight w:val="none"/>
              </w:rPr>
              <w:t>（4）</w:t>
            </w:r>
          </w:p>
          <w:p w14:paraId="25E2B74B">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式中：</w:t>
            </w:r>
            <w:r>
              <w:rPr>
                <w:rFonts w:hint="eastAsia" w:cs="Times New Roman"/>
                <w:b w:val="0"/>
                <w:bCs w:val="0"/>
                <w:color w:val="auto"/>
                <w:kern w:val="2"/>
                <w:sz w:val="24"/>
                <w:szCs w:val="24"/>
                <w:highlight w:val="none"/>
                <w:lang w:val="en-US" w:eastAsia="zh-CN" w:bidi="ar-SA"/>
              </w:rPr>
              <w:drawing>
                <wp:inline distT="0" distB="0" distL="114300" distR="114300">
                  <wp:extent cx="380365" cy="241300"/>
                  <wp:effectExtent l="0" t="0" r="635" b="5080"/>
                  <wp:docPr id="3" name="图片 42" descr="C:\Users\ADMINI~1\AppData\Local\Temp\ksohtml668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2" descr="C:\Users\ADMINI~1\AppData\Local\Temp\ksohtml6680\wps2.png"/>
                          <pic:cNvPicPr>
                            <a:picLocks noChangeAspect="1"/>
                          </pic:cNvPicPr>
                        </pic:nvPicPr>
                        <pic:blipFill>
                          <a:blip r:embed="rId12"/>
                          <a:stretch>
                            <a:fillRect/>
                          </a:stretch>
                        </pic:blipFill>
                        <pic:spPr>
                          <a:xfrm>
                            <a:off x="0" y="0"/>
                            <a:ext cx="380365" cy="241300"/>
                          </a:xfrm>
                          <a:prstGeom prst="rect">
                            <a:avLst/>
                          </a:prstGeom>
                          <a:noFill/>
                          <a:ln>
                            <a:noFill/>
                          </a:ln>
                        </pic:spPr>
                      </pic:pic>
                    </a:graphicData>
                  </a:graphic>
                </wp:inline>
              </w:drawing>
            </w:r>
            <w:r>
              <w:rPr>
                <w:rFonts w:hint="eastAsia" w:cs="Times New Roman"/>
                <w:b w:val="0"/>
                <w:bCs w:val="0"/>
                <w:color w:val="auto"/>
                <w:kern w:val="2"/>
                <w:sz w:val="24"/>
                <w:szCs w:val="24"/>
                <w:highlight w:val="none"/>
                <w:lang w:val="en-US" w:eastAsia="zh-CN" w:bidi="ar-SA"/>
              </w:rPr>
              <w:t>—噪声源在预测点的声压级，dB(A)；</w:t>
            </w:r>
          </w:p>
          <w:p w14:paraId="7AB9652C">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drawing>
                <wp:inline distT="0" distB="0" distL="114300" distR="114300">
                  <wp:extent cx="417195" cy="241300"/>
                  <wp:effectExtent l="0" t="0" r="1905" b="5080"/>
                  <wp:docPr id="4" name="图片 43" descr="C:\Users\ADMINI~1\AppData\Local\Temp\ksohtml668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3" descr="C:\Users\ADMINI~1\AppData\Local\Temp\ksohtml6680\wps3.png"/>
                          <pic:cNvPicPr>
                            <a:picLocks noChangeAspect="1"/>
                          </pic:cNvPicPr>
                        </pic:nvPicPr>
                        <pic:blipFill>
                          <a:blip r:embed="rId13"/>
                          <a:stretch>
                            <a:fillRect/>
                          </a:stretch>
                        </pic:blipFill>
                        <pic:spPr>
                          <a:xfrm>
                            <a:off x="0" y="0"/>
                            <a:ext cx="417195" cy="241300"/>
                          </a:xfrm>
                          <a:prstGeom prst="rect">
                            <a:avLst/>
                          </a:prstGeom>
                          <a:noFill/>
                          <a:ln>
                            <a:noFill/>
                          </a:ln>
                        </pic:spPr>
                      </pic:pic>
                    </a:graphicData>
                  </a:graphic>
                </wp:inline>
              </w:drawing>
            </w:r>
            <w:r>
              <w:rPr>
                <w:rFonts w:hint="eastAsia" w:cs="Times New Roman"/>
                <w:b w:val="0"/>
                <w:bCs w:val="0"/>
                <w:color w:val="auto"/>
                <w:kern w:val="2"/>
                <w:sz w:val="24"/>
                <w:szCs w:val="24"/>
                <w:highlight w:val="none"/>
                <w:lang w:val="en-US" w:eastAsia="zh-CN" w:bidi="ar-SA"/>
              </w:rPr>
              <w:t>－参考位置</w:t>
            </w:r>
            <w:r>
              <w:rPr>
                <w:rFonts w:hint="eastAsia" w:cs="Times New Roman"/>
                <w:b w:val="0"/>
                <w:bCs w:val="0"/>
                <w:color w:val="auto"/>
                <w:kern w:val="2"/>
                <w:sz w:val="24"/>
                <w:szCs w:val="24"/>
                <w:highlight w:val="none"/>
                <w:lang w:val="en-US" w:eastAsia="zh-CN" w:bidi="ar-SA"/>
              </w:rPr>
              <w:drawing>
                <wp:inline distT="0" distB="0" distL="114300" distR="114300">
                  <wp:extent cx="153670" cy="226695"/>
                  <wp:effectExtent l="0" t="0" r="17780" b="1270"/>
                  <wp:docPr id="5" name="图片 44" descr="C:\Users\ADMINI~1\AppData\Local\Temp\ksohtml6680\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4" descr="C:\Users\ADMINI~1\AppData\Local\Temp\ksohtml6680\wps4.png"/>
                          <pic:cNvPicPr>
                            <a:picLocks noChangeAspect="1"/>
                          </pic:cNvPicPr>
                        </pic:nvPicPr>
                        <pic:blipFill>
                          <a:blip r:embed="rId14"/>
                          <a:stretch>
                            <a:fillRect/>
                          </a:stretch>
                        </pic:blipFill>
                        <pic:spPr>
                          <a:xfrm>
                            <a:off x="0" y="0"/>
                            <a:ext cx="153670" cy="226695"/>
                          </a:xfrm>
                          <a:prstGeom prst="rect">
                            <a:avLst/>
                          </a:prstGeom>
                          <a:noFill/>
                          <a:ln>
                            <a:noFill/>
                          </a:ln>
                        </pic:spPr>
                      </pic:pic>
                    </a:graphicData>
                  </a:graphic>
                </wp:inline>
              </w:drawing>
            </w:r>
            <w:r>
              <w:rPr>
                <w:rFonts w:hint="eastAsia" w:cs="Times New Roman"/>
                <w:b w:val="0"/>
                <w:bCs w:val="0"/>
                <w:color w:val="auto"/>
                <w:kern w:val="2"/>
                <w:sz w:val="24"/>
                <w:szCs w:val="24"/>
                <w:highlight w:val="none"/>
                <w:lang w:val="en-US" w:eastAsia="zh-CN" w:bidi="ar-SA"/>
              </w:rPr>
              <w:t>处的声压级，dB(A)；</w:t>
            </w:r>
          </w:p>
          <w:p w14:paraId="4CA0D0B4">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drawing>
                <wp:inline distT="0" distB="0" distL="114300" distR="114300">
                  <wp:extent cx="153670" cy="226695"/>
                  <wp:effectExtent l="0" t="0" r="17780" b="1270"/>
                  <wp:docPr id="6" name="图片 45" descr="C:\Users\ADMINI~1\AppData\Local\Temp\ksohtml668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5" descr="C:\Users\ADMINI~1\AppData\Local\Temp\ksohtml6680\wps5.png"/>
                          <pic:cNvPicPr>
                            <a:picLocks noChangeAspect="1"/>
                          </pic:cNvPicPr>
                        </pic:nvPicPr>
                        <pic:blipFill>
                          <a:blip r:embed="rId14"/>
                          <a:stretch>
                            <a:fillRect/>
                          </a:stretch>
                        </pic:blipFill>
                        <pic:spPr>
                          <a:xfrm>
                            <a:off x="0" y="0"/>
                            <a:ext cx="153670" cy="226695"/>
                          </a:xfrm>
                          <a:prstGeom prst="rect">
                            <a:avLst/>
                          </a:prstGeom>
                          <a:noFill/>
                          <a:ln>
                            <a:noFill/>
                          </a:ln>
                        </pic:spPr>
                      </pic:pic>
                    </a:graphicData>
                  </a:graphic>
                </wp:inline>
              </w:drawing>
            </w:r>
            <w:r>
              <w:rPr>
                <w:rFonts w:hint="eastAsia" w:cs="Times New Roman"/>
                <w:b w:val="0"/>
                <w:bCs w:val="0"/>
                <w:color w:val="auto"/>
                <w:kern w:val="2"/>
                <w:sz w:val="24"/>
                <w:szCs w:val="24"/>
                <w:highlight w:val="none"/>
                <w:lang w:val="en-US" w:eastAsia="zh-CN" w:bidi="ar-SA"/>
              </w:rPr>
              <w:t>－参考位置距声源中心的位置，m；</w:t>
            </w:r>
          </w:p>
          <w:p w14:paraId="3DD1B4BA">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drawing>
                <wp:inline distT="0" distB="0" distL="114300" distR="114300">
                  <wp:extent cx="116840" cy="124460"/>
                  <wp:effectExtent l="0" t="0" r="16510" b="7620"/>
                  <wp:docPr id="12" name="图片 46" descr="C:\Users\ADMINI~1\AppData\Local\Temp\ksohtml6680\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6" descr="C:\Users\ADMINI~1\AppData\Local\Temp\ksohtml6680\wps6.png"/>
                          <pic:cNvPicPr>
                            <a:picLocks noChangeAspect="1"/>
                          </pic:cNvPicPr>
                        </pic:nvPicPr>
                        <pic:blipFill>
                          <a:blip r:embed="rId15"/>
                          <a:stretch>
                            <a:fillRect/>
                          </a:stretch>
                        </pic:blipFill>
                        <pic:spPr>
                          <a:xfrm>
                            <a:off x="0" y="0"/>
                            <a:ext cx="116840" cy="124460"/>
                          </a:xfrm>
                          <a:prstGeom prst="rect">
                            <a:avLst/>
                          </a:prstGeom>
                          <a:noFill/>
                          <a:ln>
                            <a:noFill/>
                          </a:ln>
                        </pic:spPr>
                      </pic:pic>
                    </a:graphicData>
                  </a:graphic>
                </wp:inline>
              </w:drawing>
            </w:r>
            <w:r>
              <w:rPr>
                <w:rFonts w:hint="eastAsia" w:cs="Times New Roman"/>
                <w:b w:val="0"/>
                <w:bCs w:val="0"/>
                <w:color w:val="auto"/>
                <w:kern w:val="2"/>
                <w:sz w:val="24"/>
                <w:szCs w:val="24"/>
                <w:highlight w:val="none"/>
                <w:lang w:val="en-US" w:eastAsia="zh-CN" w:bidi="ar-SA"/>
              </w:rPr>
              <w:t>－声源中心至预测点的距离，m；</w:t>
            </w:r>
          </w:p>
          <w:p w14:paraId="79D22813">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drawing>
                <wp:inline distT="0" distB="0" distL="114300" distR="114300">
                  <wp:extent cx="226695" cy="160655"/>
                  <wp:effectExtent l="0" t="0" r="1905" b="12065"/>
                  <wp:docPr id="13" name="图片 47" descr="C:\Users\ADMINI~1\AppData\Local\Temp\ksohtml6680\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7" descr="C:\Users\ADMINI~1\AppData\Local\Temp\ksohtml6680\wps7.png"/>
                          <pic:cNvPicPr>
                            <a:picLocks noChangeAspect="1"/>
                          </pic:cNvPicPr>
                        </pic:nvPicPr>
                        <pic:blipFill>
                          <a:blip r:embed="rId16"/>
                          <a:stretch>
                            <a:fillRect/>
                          </a:stretch>
                        </pic:blipFill>
                        <pic:spPr>
                          <a:xfrm>
                            <a:off x="0" y="0"/>
                            <a:ext cx="226695" cy="160655"/>
                          </a:xfrm>
                          <a:prstGeom prst="rect">
                            <a:avLst/>
                          </a:prstGeom>
                          <a:noFill/>
                          <a:ln>
                            <a:noFill/>
                          </a:ln>
                        </pic:spPr>
                      </pic:pic>
                    </a:graphicData>
                  </a:graphic>
                </wp:inline>
              </w:drawing>
            </w:r>
            <w:r>
              <w:rPr>
                <w:rFonts w:hint="eastAsia" w:cs="Times New Roman"/>
                <w:b w:val="0"/>
                <w:bCs w:val="0"/>
                <w:color w:val="auto"/>
                <w:kern w:val="2"/>
                <w:sz w:val="24"/>
                <w:szCs w:val="24"/>
                <w:highlight w:val="none"/>
                <w:lang w:val="en-US" w:eastAsia="zh-CN" w:bidi="ar-SA"/>
              </w:rPr>
              <w:t>－各种因素引起的声衰减量（如声屏障，遮挡物，空气吸收，地面吸收等引起的声衰减。</w:t>
            </w:r>
          </w:p>
          <w:p w14:paraId="3BBAFDE3">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b.室内声源</w:t>
            </w:r>
          </w:p>
          <w:p w14:paraId="5D6DFC8F">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①所有室内声源在围护结构处产生的i倍频带叠加声压级：</w:t>
            </w:r>
          </w:p>
          <w:p w14:paraId="545874B7">
            <w:pPr>
              <w:adjustRightInd/>
              <w:snapToGrid/>
              <w:spacing w:line="360" w:lineRule="auto"/>
              <w:ind w:firstLine="420" w:firstLineChars="200"/>
              <w:jc w:val="center"/>
              <w:rPr>
                <w:color w:val="auto"/>
                <w:highlight w:val="none"/>
              </w:rPr>
            </w:pPr>
            <w:r>
              <w:rPr>
                <w:color w:val="auto"/>
                <w:highlight w:val="none"/>
              </w:rPr>
              <w:drawing>
                <wp:inline distT="0" distB="0" distL="114300" distR="114300">
                  <wp:extent cx="2715260" cy="770890"/>
                  <wp:effectExtent l="0" t="0" r="8890" b="1016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7"/>
                          <a:stretch>
                            <a:fillRect/>
                          </a:stretch>
                        </pic:blipFill>
                        <pic:spPr>
                          <a:xfrm>
                            <a:off x="0" y="0"/>
                            <a:ext cx="2715260" cy="770890"/>
                          </a:xfrm>
                          <a:prstGeom prst="rect">
                            <a:avLst/>
                          </a:prstGeom>
                          <a:noFill/>
                          <a:ln>
                            <a:noFill/>
                          </a:ln>
                        </pic:spPr>
                      </pic:pic>
                    </a:graphicData>
                  </a:graphic>
                </wp:inline>
              </w:drawing>
            </w:r>
          </w:p>
          <w:p w14:paraId="02B2E9AC">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式中：Lp1i(T)－靠近围护结构处室内N个声源i倍频带的叠加声压级，dB；</w:t>
            </w:r>
          </w:p>
          <w:p w14:paraId="0C5189A7">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Lp1ij－室内j声源i倍频带的声压级，dB；</w:t>
            </w:r>
          </w:p>
          <w:p w14:paraId="136247D8">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N－室内声源总数。</w:t>
            </w:r>
          </w:p>
          <w:p w14:paraId="667A2E00">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②靠近室外围护结构处的声压级计算公式：</w:t>
            </w:r>
          </w:p>
          <w:p w14:paraId="15F881E9">
            <w:pPr>
              <w:adjustRightInd/>
              <w:snapToGrid/>
              <w:spacing w:line="360" w:lineRule="auto"/>
              <w:ind w:firstLine="420" w:firstLineChars="200"/>
              <w:jc w:val="center"/>
              <w:rPr>
                <w:color w:val="auto"/>
                <w:sz w:val="24"/>
                <w:highlight w:val="none"/>
              </w:rPr>
            </w:pPr>
            <w:r>
              <w:rPr>
                <w:color w:val="auto"/>
                <w:highlight w:val="none"/>
              </w:rPr>
              <w:drawing>
                <wp:inline distT="0" distB="0" distL="114300" distR="114300">
                  <wp:extent cx="2034540" cy="408940"/>
                  <wp:effectExtent l="0" t="0" r="3810" b="1016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8"/>
                          <a:stretch>
                            <a:fillRect/>
                          </a:stretch>
                        </pic:blipFill>
                        <pic:spPr>
                          <a:xfrm>
                            <a:off x="0" y="0"/>
                            <a:ext cx="2034540" cy="408940"/>
                          </a:xfrm>
                          <a:prstGeom prst="rect">
                            <a:avLst/>
                          </a:prstGeom>
                          <a:noFill/>
                          <a:ln>
                            <a:noFill/>
                          </a:ln>
                        </pic:spPr>
                      </pic:pic>
                    </a:graphicData>
                  </a:graphic>
                </wp:inline>
              </w:drawing>
            </w:r>
          </w:p>
          <w:p w14:paraId="7EB45535">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式中：Lp2i(T)－靠近围护结构处室外N个声源i倍频带的叠加声压级，dB；</w:t>
            </w:r>
          </w:p>
          <w:p w14:paraId="6C7C91DD">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Lp1i(T)－靠近围护结构处室内N个声源i倍频带的叠加声压级，dB；</w:t>
            </w:r>
          </w:p>
          <w:p w14:paraId="394B5804">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TL－围护结构i倍频带的隔声量，dB</w:t>
            </w:r>
          </w:p>
          <w:p w14:paraId="4F44105F">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③预测点噪声贡献值：</w:t>
            </w:r>
          </w:p>
          <w:p w14:paraId="643608B4">
            <w:pPr>
              <w:spacing w:line="360" w:lineRule="auto"/>
              <w:ind w:firstLine="514" w:firstLineChars="245"/>
              <w:jc w:val="center"/>
              <w:rPr>
                <w:color w:val="auto"/>
                <w:sz w:val="24"/>
                <w:highlight w:val="none"/>
              </w:rPr>
            </w:pPr>
            <w:r>
              <w:rPr>
                <w:color w:val="auto"/>
                <w:highlight w:val="none"/>
              </w:rPr>
              <w:drawing>
                <wp:inline distT="0" distB="0" distL="114300" distR="114300">
                  <wp:extent cx="3076575" cy="704850"/>
                  <wp:effectExtent l="0" t="0" r="9525"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9"/>
                          <a:stretch>
                            <a:fillRect/>
                          </a:stretch>
                        </pic:blipFill>
                        <pic:spPr>
                          <a:xfrm>
                            <a:off x="0" y="0"/>
                            <a:ext cx="3076575" cy="704850"/>
                          </a:xfrm>
                          <a:prstGeom prst="rect">
                            <a:avLst/>
                          </a:prstGeom>
                          <a:noFill/>
                          <a:ln>
                            <a:noFill/>
                          </a:ln>
                        </pic:spPr>
                      </pic:pic>
                    </a:graphicData>
                  </a:graphic>
                </wp:inline>
              </w:drawing>
            </w:r>
          </w:p>
          <w:p w14:paraId="66CF53B5">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式中：Leqg－项目声源在预测点产生的噪声贡献值，dB；</w:t>
            </w:r>
          </w:p>
          <w:p w14:paraId="1A5AD9E8">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T－用于计算等效声级的时间，s；</w:t>
            </w:r>
          </w:p>
          <w:p w14:paraId="20D29EF8">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N－室外声源个数；</w:t>
            </w:r>
          </w:p>
          <w:p w14:paraId="63A69811">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ti－在T时间内i声源的工作时间，s；</w:t>
            </w:r>
          </w:p>
          <w:p w14:paraId="1EF936ED">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M－等效室外声源个数；</w:t>
            </w:r>
          </w:p>
          <w:p w14:paraId="281A6764">
            <w:pPr>
              <w:shd w:val="clear"/>
              <w:adjustRightInd w:val="0"/>
              <w:snapToGrid w:val="0"/>
              <w:spacing w:line="360" w:lineRule="auto"/>
              <w:ind w:firstLine="1200" w:firstLineChars="5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tj－在T时间内j声源的工作时间，s。</w:t>
            </w:r>
          </w:p>
          <w:p w14:paraId="021F1BE6">
            <w:pPr>
              <w:shd w:val="clear"/>
              <w:adjustRightInd w:val="0"/>
              <w:snapToGrid w:val="0"/>
              <w:spacing w:line="360" w:lineRule="auto"/>
              <w:ind w:firstLine="480" w:firstLineChars="200"/>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（2）预测结果</w:t>
            </w:r>
          </w:p>
          <w:p w14:paraId="30BE5443">
            <w:pPr>
              <w:shd w:val="clear"/>
              <w:adjustRightInd w:val="0"/>
              <w:snapToGrid w:val="0"/>
              <w:spacing w:line="360" w:lineRule="auto"/>
              <w:ind w:firstLine="480" w:firstLineChars="200"/>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各厂界噪声级预测结果见表4-12，声环境保护目标预测结果</w:t>
            </w:r>
            <w:r>
              <w:rPr>
                <w:rFonts w:hint="eastAsia" w:cs="Times New Roman"/>
                <w:b w:val="0"/>
                <w:bCs w:val="0"/>
                <w:color w:val="auto"/>
                <w:kern w:val="2"/>
                <w:sz w:val="24"/>
                <w:szCs w:val="24"/>
                <w:highlight w:val="none"/>
                <w:lang w:val="en-US" w:eastAsia="zh-CN" w:bidi="ar-SA"/>
              </w:rPr>
              <w:t>见表4-13。</w:t>
            </w:r>
          </w:p>
          <w:p w14:paraId="448E0FBC">
            <w:pPr>
              <w:adjustRightInd w:val="0"/>
              <w:snapToGrid w:val="0"/>
              <w:spacing w:line="360" w:lineRule="auto"/>
              <w:jc w:val="center"/>
              <w:rPr>
                <w:b/>
                <w:color w:val="auto"/>
                <w:sz w:val="24"/>
                <w:highlight w:val="none"/>
              </w:rPr>
            </w:pPr>
            <w:r>
              <w:rPr>
                <w:b/>
                <w:color w:val="auto"/>
                <w:sz w:val="24"/>
                <w:highlight w:val="none"/>
              </w:rPr>
              <w:t>表</w:t>
            </w:r>
            <w:r>
              <w:rPr>
                <w:rFonts w:hint="eastAsia"/>
                <w:b/>
                <w:color w:val="auto"/>
                <w:sz w:val="24"/>
                <w:highlight w:val="none"/>
                <w:lang w:val="en-US" w:eastAsia="zh-CN"/>
              </w:rPr>
              <w:t>4-12</w:t>
            </w:r>
            <w:r>
              <w:rPr>
                <w:b/>
                <w:color w:val="auto"/>
                <w:sz w:val="24"/>
                <w:highlight w:val="none"/>
              </w:rPr>
              <w:t xml:space="preserve">  </w:t>
            </w:r>
            <w:r>
              <w:rPr>
                <w:rFonts w:hint="eastAsia"/>
                <w:b/>
                <w:color w:val="auto"/>
                <w:sz w:val="24"/>
                <w:highlight w:val="none"/>
              </w:rPr>
              <w:t>厂界</w:t>
            </w:r>
            <w:r>
              <w:rPr>
                <w:b/>
                <w:color w:val="auto"/>
                <w:sz w:val="24"/>
                <w:highlight w:val="none"/>
              </w:rPr>
              <w:t>噪声预测结果    单位：dB(A)</w:t>
            </w:r>
          </w:p>
          <w:tbl>
            <w:tblPr>
              <w:tblStyle w:val="34"/>
              <w:tblW w:w="852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09"/>
              <w:gridCol w:w="1745"/>
              <w:gridCol w:w="1991"/>
              <w:gridCol w:w="1828"/>
              <w:gridCol w:w="1254"/>
            </w:tblGrid>
            <w:tr w14:paraId="1ABCACC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709" w:type="dxa"/>
                  <w:vMerge w:val="restart"/>
                  <w:tcBorders>
                    <w:tl2br w:val="nil"/>
                    <w:tr2bl w:val="nil"/>
                  </w:tcBorders>
                  <w:shd w:val="clear" w:color="auto" w:fill="auto"/>
                  <w:vAlign w:val="center"/>
                </w:tcPr>
                <w:p w14:paraId="2792ECC8">
                  <w:pPr>
                    <w:snapToGrid w:val="0"/>
                    <w:jc w:val="center"/>
                    <w:rPr>
                      <w:b/>
                      <w:bCs/>
                      <w:color w:val="000000"/>
                      <w:szCs w:val="21"/>
                      <w:highlight w:val="none"/>
                    </w:rPr>
                  </w:pPr>
                  <w:r>
                    <w:rPr>
                      <w:rFonts w:hint="eastAsia"/>
                      <w:b/>
                      <w:bCs/>
                      <w:color w:val="000000"/>
                      <w:szCs w:val="21"/>
                      <w:highlight w:val="none"/>
                    </w:rPr>
                    <w:t>厂界</w:t>
                  </w:r>
                </w:p>
              </w:tc>
              <w:tc>
                <w:tcPr>
                  <w:tcW w:w="1745" w:type="dxa"/>
                  <w:vMerge w:val="restart"/>
                  <w:tcBorders>
                    <w:tl2br w:val="nil"/>
                    <w:tr2bl w:val="nil"/>
                  </w:tcBorders>
                  <w:shd w:val="clear" w:color="auto" w:fill="auto"/>
                  <w:vAlign w:val="center"/>
                </w:tcPr>
                <w:p w14:paraId="69D16CFA">
                  <w:pPr>
                    <w:snapToGrid w:val="0"/>
                    <w:jc w:val="center"/>
                    <w:rPr>
                      <w:b/>
                      <w:bCs/>
                      <w:color w:val="000000"/>
                      <w:szCs w:val="21"/>
                      <w:highlight w:val="none"/>
                    </w:rPr>
                  </w:pPr>
                  <w:r>
                    <w:rPr>
                      <w:b/>
                      <w:bCs/>
                      <w:color w:val="000000"/>
                      <w:szCs w:val="21"/>
                      <w:highlight w:val="none"/>
                    </w:rPr>
                    <w:t>贡献值</w:t>
                  </w:r>
                </w:p>
              </w:tc>
              <w:tc>
                <w:tcPr>
                  <w:tcW w:w="3819" w:type="dxa"/>
                  <w:gridSpan w:val="2"/>
                  <w:tcBorders>
                    <w:tl2br w:val="nil"/>
                    <w:tr2bl w:val="nil"/>
                  </w:tcBorders>
                  <w:shd w:val="clear" w:color="auto" w:fill="auto"/>
                  <w:vAlign w:val="center"/>
                </w:tcPr>
                <w:p w14:paraId="73C754BD">
                  <w:pPr>
                    <w:snapToGrid w:val="0"/>
                    <w:jc w:val="center"/>
                    <w:rPr>
                      <w:b/>
                      <w:bCs/>
                      <w:color w:val="000000"/>
                      <w:szCs w:val="21"/>
                      <w:highlight w:val="none"/>
                    </w:rPr>
                  </w:pPr>
                  <w:r>
                    <w:rPr>
                      <w:rFonts w:hint="eastAsia"/>
                      <w:b/>
                      <w:bCs/>
                      <w:color w:val="000000"/>
                      <w:szCs w:val="21"/>
                      <w:highlight w:val="none"/>
                    </w:rPr>
                    <w:t>标准</w:t>
                  </w:r>
                  <w:r>
                    <w:rPr>
                      <w:b/>
                      <w:bCs/>
                      <w:color w:val="000000"/>
                      <w:szCs w:val="21"/>
                      <w:highlight w:val="none"/>
                    </w:rPr>
                    <w:t>值</w:t>
                  </w:r>
                </w:p>
              </w:tc>
              <w:tc>
                <w:tcPr>
                  <w:tcW w:w="1254" w:type="dxa"/>
                  <w:vMerge w:val="restart"/>
                  <w:tcBorders>
                    <w:tl2br w:val="nil"/>
                    <w:tr2bl w:val="nil"/>
                  </w:tcBorders>
                  <w:shd w:val="clear" w:color="auto" w:fill="auto"/>
                  <w:vAlign w:val="center"/>
                </w:tcPr>
                <w:p w14:paraId="64466157">
                  <w:pPr>
                    <w:snapToGrid w:val="0"/>
                    <w:jc w:val="center"/>
                    <w:rPr>
                      <w:b/>
                      <w:bCs/>
                      <w:color w:val="000000"/>
                      <w:szCs w:val="21"/>
                      <w:highlight w:val="none"/>
                    </w:rPr>
                  </w:pPr>
                  <w:r>
                    <w:rPr>
                      <w:b/>
                      <w:bCs/>
                      <w:color w:val="000000"/>
                      <w:szCs w:val="21"/>
                      <w:highlight w:val="none"/>
                    </w:rPr>
                    <w:t>达标分析</w:t>
                  </w:r>
                </w:p>
              </w:tc>
            </w:tr>
            <w:tr w14:paraId="045176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709" w:type="dxa"/>
                  <w:vMerge w:val="continue"/>
                  <w:tcBorders>
                    <w:tl2br w:val="nil"/>
                    <w:tr2bl w:val="nil"/>
                  </w:tcBorders>
                  <w:shd w:val="clear" w:color="auto" w:fill="auto"/>
                  <w:vAlign w:val="center"/>
                </w:tcPr>
                <w:p w14:paraId="33C9BFDE">
                  <w:pPr>
                    <w:snapToGrid w:val="0"/>
                    <w:jc w:val="center"/>
                    <w:rPr>
                      <w:b/>
                      <w:bCs/>
                      <w:color w:val="000000"/>
                      <w:szCs w:val="21"/>
                      <w:highlight w:val="none"/>
                    </w:rPr>
                  </w:pPr>
                </w:p>
              </w:tc>
              <w:tc>
                <w:tcPr>
                  <w:tcW w:w="1745" w:type="dxa"/>
                  <w:vMerge w:val="continue"/>
                  <w:tcBorders>
                    <w:tl2br w:val="nil"/>
                    <w:tr2bl w:val="nil"/>
                  </w:tcBorders>
                  <w:shd w:val="clear" w:color="auto" w:fill="auto"/>
                  <w:vAlign w:val="center"/>
                </w:tcPr>
                <w:p w14:paraId="2658B43D">
                  <w:pPr>
                    <w:snapToGrid w:val="0"/>
                    <w:jc w:val="center"/>
                    <w:rPr>
                      <w:b/>
                      <w:bCs/>
                      <w:color w:val="000000"/>
                      <w:szCs w:val="21"/>
                      <w:highlight w:val="none"/>
                    </w:rPr>
                  </w:pPr>
                </w:p>
              </w:tc>
              <w:tc>
                <w:tcPr>
                  <w:tcW w:w="1991" w:type="dxa"/>
                  <w:tcBorders>
                    <w:tl2br w:val="nil"/>
                    <w:tr2bl w:val="nil"/>
                  </w:tcBorders>
                  <w:shd w:val="clear" w:color="auto" w:fill="auto"/>
                  <w:vAlign w:val="center"/>
                </w:tcPr>
                <w:p w14:paraId="1E27FDE7">
                  <w:pPr>
                    <w:snapToGrid w:val="0"/>
                    <w:jc w:val="center"/>
                    <w:rPr>
                      <w:b/>
                      <w:bCs/>
                      <w:color w:val="000000"/>
                      <w:szCs w:val="21"/>
                      <w:highlight w:val="none"/>
                    </w:rPr>
                  </w:pPr>
                  <w:r>
                    <w:rPr>
                      <w:b/>
                      <w:bCs/>
                      <w:color w:val="000000"/>
                      <w:szCs w:val="21"/>
                      <w:highlight w:val="none"/>
                    </w:rPr>
                    <w:t>昼间</w:t>
                  </w:r>
                </w:p>
              </w:tc>
              <w:tc>
                <w:tcPr>
                  <w:tcW w:w="1828" w:type="dxa"/>
                  <w:tcBorders>
                    <w:tl2br w:val="nil"/>
                    <w:tr2bl w:val="nil"/>
                  </w:tcBorders>
                  <w:shd w:val="clear" w:color="auto" w:fill="auto"/>
                  <w:vAlign w:val="center"/>
                </w:tcPr>
                <w:p w14:paraId="47A0785B">
                  <w:pPr>
                    <w:snapToGrid w:val="0"/>
                    <w:jc w:val="center"/>
                    <w:rPr>
                      <w:b/>
                      <w:bCs/>
                      <w:color w:val="000000"/>
                      <w:szCs w:val="21"/>
                      <w:highlight w:val="none"/>
                    </w:rPr>
                  </w:pPr>
                  <w:r>
                    <w:rPr>
                      <w:rFonts w:hint="eastAsia"/>
                      <w:b/>
                      <w:bCs/>
                      <w:color w:val="000000"/>
                      <w:szCs w:val="21"/>
                      <w:highlight w:val="none"/>
                    </w:rPr>
                    <w:t>夜</w:t>
                  </w:r>
                  <w:r>
                    <w:rPr>
                      <w:b/>
                      <w:bCs/>
                      <w:color w:val="000000"/>
                      <w:szCs w:val="21"/>
                      <w:highlight w:val="none"/>
                    </w:rPr>
                    <w:t>间</w:t>
                  </w:r>
                </w:p>
              </w:tc>
              <w:tc>
                <w:tcPr>
                  <w:tcW w:w="1254" w:type="dxa"/>
                  <w:vMerge w:val="continue"/>
                  <w:tcBorders>
                    <w:tl2br w:val="nil"/>
                    <w:tr2bl w:val="nil"/>
                  </w:tcBorders>
                  <w:shd w:val="clear" w:color="auto" w:fill="auto"/>
                  <w:vAlign w:val="center"/>
                </w:tcPr>
                <w:p w14:paraId="179C679A">
                  <w:pPr>
                    <w:snapToGrid w:val="0"/>
                    <w:jc w:val="center"/>
                    <w:rPr>
                      <w:b w:val="0"/>
                      <w:color w:val="000000"/>
                      <w:szCs w:val="21"/>
                      <w:highlight w:val="none"/>
                    </w:rPr>
                  </w:pPr>
                </w:p>
              </w:tc>
            </w:tr>
            <w:tr w14:paraId="1155D6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709" w:type="dxa"/>
                  <w:tcBorders>
                    <w:tl2br w:val="nil"/>
                    <w:tr2bl w:val="nil"/>
                  </w:tcBorders>
                  <w:shd w:val="clear" w:color="auto" w:fill="auto"/>
                  <w:vAlign w:val="center"/>
                </w:tcPr>
                <w:p w14:paraId="78BDD5FA">
                  <w:pPr>
                    <w:snapToGrid w:val="0"/>
                    <w:jc w:val="center"/>
                    <w:rPr>
                      <w:b w:val="0"/>
                      <w:color w:val="000000"/>
                      <w:szCs w:val="21"/>
                      <w:highlight w:val="none"/>
                    </w:rPr>
                  </w:pPr>
                  <w:r>
                    <w:rPr>
                      <w:b w:val="0"/>
                      <w:color w:val="000000"/>
                      <w:szCs w:val="21"/>
                      <w:highlight w:val="none"/>
                    </w:rPr>
                    <w:t>东</w:t>
                  </w:r>
                </w:p>
              </w:tc>
              <w:tc>
                <w:tcPr>
                  <w:tcW w:w="1745" w:type="dxa"/>
                  <w:tcBorders>
                    <w:tl2br w:val="nil"/>
                    <w:tr2bl w:val="nil"/>
                  </w:tcBorders>
                  <w:shd w:val="clear" w:color="auto" w:fill="auto"/>
                  <w:vAlign w:val="center"/>
                </w:tcPr>
                <w:p w14:paraId="735F2238">
                  <w:pPr>
                    <w:autoSpaceDN w:val="0"/>
                    <w:snapToGrid w:val="0"/>
                    <w:jc w:val="center"/>
                    <w:rPr>
                      <w:rFonts w:hint="default" w:eastAsia="宋体"/>
                      <w:b w:val="0"/>
                      <w:color w:val="000000"/>
                      <w:szCs w:val="21"/>
                      <w:highlight w:val="none"/>
                      <w:lang w:val="en-US" w:eastAsia="zh-CN"/>
                    </w:rPr>
                  </w:pPr>
                  <w:r>
                    <w:rPr>
                      <w:rFonts w:hint="eastAsia" w:eastAsia="宋体"/>
                      <w:b w:val="0"/>
                      <w:color w:val="000000"/>
                      <w:szCs w:val="21"/>
                      <w:highlight w:val="none"/>
                      <w:lang w:val="en-US" w:eastAsia="zh-CN"/>
                    </w:rPr>
                    <w:t>49</w:t>
                  </w:r>
                </w:p>
              </w:tc>
              <w:tc>
                <w:tcPr>
                  <w:tcW w:w="1991" w:type="dxa"/>
                  <w:tcBorders>
                    <w:tl2br w:val="nil"/>
                    <w:tr2bl w:val="nil"/>
                  </w:tcBorders>
                  <w:shd w:val="clear" w:color="auto" w:fill="auto"/>
                  <w:vAlign w:val="center"/>
                </w:tcPr>
                <w:p w14:paraId="3FA134C4">
                  <w:pPr>
                    <w:snapToGrid w:val="0"/>
                    <w:jc w:val="center"/>
                    <w:rPr>
                      <w:b w:val="0"/>
                      <w:color w:val="000000"/>
                      <w:szCs w:val="21"/>
                      <w:highlight w:val="none"/>
                    </w:rPr>
                  </w:pPr>
                  <w:r>
                    <w:rPr>
                      <w:rFonts w:hint="eastAsia"/>
                      <w:b w:val="0"/>
                      <w:color w:val="000000"/>
                      <w:szCs w:val="21"/>
                      <w:highlight w:val="none"/>
                    </w:rPr>
                    <w:t>60</w:t>
                  </w:r>
                </w:p>
              </w:tc>
              <w:tc>
                <w:tcPr>
                  <w:tcW w:w="1828" w:type="dxa"/>
                  <w:tcBorders>
                    <w:tl2br w:val="nil"/>
                    <w:tr2bl w:val="nil"/>
                  </w:tcBorders>
                  <w:shd w:val="clear" w:color="auto" w:fill="auto"/>
                  <w:vAlign w:val="center"/>
                </w:tcPr>
                <w:p w14:paraId="6ECBC761">
                  <w:pPr>
                    <w:autoSpaceDN w:val="0"/>
                    <w:snapToGrid w:val="0"/>
                    <w:jc w:val="center"/>
                    <w:rPr>
                      <w:b w:val="0"/>
                      <w:color w:val="000000"/>
                      <w:szCs w:val="21"/>
                      <w:highlight w:val="none"/>
                    </w:rPr>
                  </w:pPr>
                  <w:r>
                    <w:rPr>
                      <w:rFonts w:hint="eastAsia"/>
                      <w:b w:val="0"/>
                      <w:color w:val="000000"/>
                      <w:szCs w:val="21"/>
                      <w:highlight w:val="none"/>
                    </w:rPr>
                    <w:t>50</w:t>
                  </w:r>
                </w:p>
              </w:tc>
              <w:tc>
                <w:tcPr>
                  <w:tcW w:w="1254" w:type="dxa"/>
                  <w:tcBorders>
                    <w:tl2br w:val="nil"/>
                    <w:tr2bl w:val="nil"/>
                  </w:tcBorders>
                  <w:shd w:val="clear" w:color="auto" w:fill="auto"/>
                  <w:vAlign w:val="center"/>
                </w:tcPr>
                <w:p w14:paraId="281C55AA">
                  <w:pPr>
                    <w:snapToGrid w:val="0"/>
                    <w:jc w:val="center"/>
                    <w:rPr>
                      <w:b w:val="0"/>
                      <w:color w:val="000000"/>
                      <w:szCs w:val="21"/>
                      <w:highlight w:val="none"/>
                    </w:rPr>
                  </w:pPr>
                  <w:r>
                    <w:rPr>
                      <w:b w:val="0"/>
                      <w:color w:val="000000"/>
                      <w:szCs w:val="21"/>
                      <w:highlight w:val="none"/>
                    </w:rPr>
                    <w:t>达标</w:t>
                  </w:r>
                </w:p>
              </w:tc>
            </w:tr>
            <w:tr w14:paraId="4302A9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709" w:type="dxa"/>
                  <w:tcBorders>
                    <w:tl2br w:val="nil"/>
                    <w:tr2bl w:val="nil"/>
                  </w:tcBorders>
                  <w:shd w:val="clear" w:color="auto" w:fill="auto"/>
                  <w:vAlign w:val="center"/>
                </w:tcPr>
                <w:p w14:paraId="48F51C87">
                  <w:pPr>
                    <w:snapToGrid w:val="0"/>
                    <w:jc w:val="center"/>
                    <w:rPr>
                      <w:b w:val="0"/>
                      <w:color w:val="000000"/>
                      <w:szCs w:val="21"/>
                      <w:highlight w:val="none"/>
                    </w:rPr>
                  </w:pPr>
                  <w:r>
                    <w:rPr>
                      <w:b w:val="0"/>
                      <w:color w:val="000000"/>
                      <w:szCs w:val="21"/>
                      <w:highlight w:val="none"/>
                    </w:rPr>
                    <w:t>南</w:t>
                  </w:r>
                </w:p>
              </w:tc>
              <w:tc>
                <w:tcPr>
                  <w:tcW w:w="1745" w:type="dxa"/>
                  <w:tcBorders>
                    <w:tl2br w:val="nil"/>
                    <w:tr2bl w:val="nil"/>
                  </w:tcBorders>
                  <w:shd w:val="clear" w:color="auto" w:fill="auto"/>
                  <w:vAlign w:val="center"/>
                </w:tcPr>
                <w:p w14:paraId="3271E3D0">
                  <w:pPr>
                    <w:autoSpaceDN w:val="0"/>
                    <w:snapToGrid w:val="0"/>
                    <w:jc w:val="center"/>
                    <w:rPr>
                      <w:rFonts w:hint="default" w:eastAsia="宋体"/>
                      <w:b w:val="0"/>
                      <w:color w:val="000000"/>
                      <w:szCs w:val="21"/>
                      <w:highlight w:val="none"/>
                      <w:lang w:val="en-US" w:eastAsia="zh-CN"/>
                    </w:rPr>
                  </w:pPr>
                  <w:r>
                    <w:rPr>
                      <w:rFonts w:hint="eastAsia" w:eastAsia="宋体"/>
                      <w:b w:val="0"/>
                      <w:color w:val="000000"/>
                      <w:szCs w:val="21"/>
                      <w:highlight w:val="none"/>
                      <w:lang w:val="en-US" w:eastAsia="zh-CN"/>
                    </w:rPr>
                    <w:t>50</w:t>
                  </w:r>
                </w:p>
              </w:tc>
              <w:tc>
                <w:tcPr>
                  <w:tcW w:w="1991" w:type="dxa"/>
                  <w:tcBorders>
                    <w:tl2br w:val="nil"/>
                    <w:tr2bl w:val="nil"/>
                  </w:tcBorders>
                  <w:shd w:val="clear" w:color="auto" w:fill="auto"/>
                  <w:vAlign w:val="center"/>
                </w:tcPr>
                <w:p w14:paraId="5D7C1E68">
                  <w:pPr>
                    <w:snapToGrid w:val="0"/>
                    <w:jc w:val="center"/>
                    <w:rPr>
                      <w:b w:val="0"/>
                      <w:color w:val="000000"/>
                      <w:szCs w:val="21"/>
                      <w:highlight w:val="none"/>
                    </w:rPr>
                  </w:pPr>
                  <w:r>
                    <w:rPr>
                      <w:rFonts w:hint="eastAsia"/>
                      <w:b w:val="0"/>
                      <w:color w:val="000000"/>
                      <w:szCs w:val="21"/>
                      <w:highlight w:val="none"/>
                    </w:rPr>
                    <w:t>60</w:t>
                  </w:r>
                </w:p>
              </w:tc>
              <w:tc>
                <w:tcPr>
                  <w:tcW w:w="1828" w:type="dxa"/>
                  <w:tcBorders>
                    <w:tl2br w:val="nil"/>
                    <w:tr2bl w:val="nil"/>
                  </w:tcBorders>
                  <w:shd w:val="clear" w:color="auto" w:fill="auto"/>
                  <w:vAlign w:val="center"/>
                </w:tcPr>
                <w:p w14:paraId="184C4917">
                  <w:pPr>
                    <w:autoSpaceDN w:val="0"/>
                    <w:snapToGrid w:val="0"/>
                    <w:jc w:val="center"/>
                    <w:rPr>
                      <w:b w:val="0"/>
                      <w:color w:val="000000"/>
                      <w:szCs w:val="21"/>
                      <w:highlight w:val="none"/>
                    </w:rPr>
                  </w:pPr>
                  <w:r>
                    <w:rPr>
                      <w:rFonts w:hint="eastAsia"/>
                      <w:b w:val="0"/>
                      <w:color w:val="000000"/>
                      <w:szCs w:val="21"/>
                      <w:highlight w:val="none"/>
                    </w:rPr>
                    <w:t>50</w:t>
                  </w:r>
                </w:p>
              </w:tc>
              <w:tc>
                <w:tcPr>
                  <w:tcW w:w="1254" w:type="dxa"/>
                  <w:tcBorders>
                    <w:tl2br w:val="nil"/>
                    <w:tr2bl w:val="nil"/>
                  </w:tcBorders>
                  <w:shd w:val="clear" w:color="auto" w:fill="auto"/>
                  <w:vAlign w:val="center"/>
                </w:tcPr>
                <w:p w14:paraId="5523EF44">
                  <w:pPr>
                    <w:snapToGrid w:val="0"/>
                    <w:jc w:val="center"/>
                    <w:rPr>
                      <w:b w:val="0"/>
                      <w:color w:val="000000"/>
                      <w:szCs w:val="21"/>
                      <w:highlight w:val="none"/>
                    </w:rPr>
                  </w:pPr>
                  <w:r>
                    <w:rPr>
                      <w:b w:val="0"/>
                      <w:color w:val="000000"/>
                      <w:szCs w:val="21"/>
                      <w:highlight w:val="none"/>
                    </w:rPr>
                    <w:t>达标</w:t>
                  </w:r>
                </w:p>
              </w:tc>
            </w:tr>
            <w:tr w14:paraId="67A9C8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709" w:type="dxa"/>
                  <w:tcBorders>
                    <w:tl2br w:val="nil"/>
                    <w:tr2bl w:val="nil"/>
                  </w:tcBorders>
                  <w:shd w:val="clear" w:color="auto" w:fill="auto"/>
                  <w:vAlign w:val="center"/>
                </w:tcPr>
                <w:p w14:paraId="51D32C88">
                  <w:pPr>
                    <w:snapToGrid w:val="0"/>
                    <w:jc w:val="center"/>
                    <w:rPr>
                      <w:b w:val="0"/>
                      <w:color w:val="000000"/>
                      <w:szCs w:val="21"/>
                      <w:highlight w:val="none"/>
                    </w:rPr>
                  </w:pPr>
                  <w:r>
                    <w:rPr>
                      <w:rFonts w:hint="eastAsia"/>
                      <w:b w:val="0"/>
                      <w:color w:val="000000"/>
                      <w:szCs w:val="21"/>
                      <w:highlight w:val="none"/>
                    </w:rPr>
                    <w:t>西</w:t>
                  </w:r>
                </w:p>
              </w:tc>
              <w:tc>
                <w:tcPr>
                  <w:tcW w:w="1745" w:type="dxa"/>
                  <w:tcBorders>
                    <w:tl2br w:val="nil"/>
                    <w:tr2bl w:val="nil"/>
                  </w:tcBorders>
                  <w:shd w:val="clear" w:color="auto" w:fill="auto"/>
                  <w:vAlign w:val="center"/>
                </w:tcPr>
                <w:p w14:paraId="76185A36">
                  <w:pPr>
                    <w:autoSpaceDN w:val="0"/>
                    <w:snapToGrid w:val="0"/>
                    <w:jc w:val="center"/>
                    <w:rPr>
                      <w:rFonts w:hint="default" w:eastAsia="宋体"/>
                      <w:b w:val="0"/>
                      <w:color w:val="000000"/>
                      <w:szCs w:val="21"/>
                      <w:highlight w:val="none"/>
                      <w:lang w:val="en-US" w:eastAsia="zh-CN"/>
                    </w:rPr>
                  </w:pPr>
                  <w:r>
                    <w:rPr>
                      <w:rFonts w:hint="eastAsia" w:eastAsia="宋体"/>
                      <w:b w:val="0"/>
                      <w:color w:val="000000"/>
                      <w:szCs w:val="21"/>
                      <w:highlight w:val="none"/>
                      <w:lang w:val="en-US" w:eastAsia="zh-CN"/>
                    </w:rPr>
                    <w:t>45</w:t>
                  </w:r>
                </w:p>
              </w:tc>
              <w:tc>
                <w:tcPr>
                  <w:tcW w:w="1991" w:type="dxa"/>
                  <w:tcBorders>
                    <w:tl2br w:val="nil"/>
                    <w:tr2bl w:val="nil"/>
                  </w:tcBorders>
                  <w:shd w:val="clear" w:color="auto" w:fill="auto"/>
                  <w:vAlign w:val="center"/>
                </w:tcPr>
                <w:p w14:paraId="58BC5D0D">
                  <w:pPr>
                    <w:snapToGrid w:val="0"/>
                    <w:jc w:val="center"/>
                    <w:rPr>
                      <w:b w:val="0"/>
                      <w:color w:val="000000"/>
                      <w:szCs w:val="21"/>
                      <w:highlight w:val="none"/>
                    </w:rPr>
                  </w:pPr>
                  <w:r>
                    <w:rPr>
                      <w:rFonts w:hint="eastAsia"/>
                      <w:b w:val="0"/>
                      <w:color w:val="000000"/>
                      <w:szCs w:val="21"/>
                      <w:highlight w:val="none"/>
                    </w:rPr>
                    <w:t>60</w:t>
                  </w:r>
                </w:p>
              </w:tc>
              <w:tc>
                <w:tcPr>
                  <w:tcW w:w="1828" w:type="dxa"/>
                  <w:tcBorders>
                    <w:tl2br w:val="nil"/>
                    <w:tr2bl w:val="nil"/>
                  </w:tcBorders>
                  <w:shd w:val="clear" w:color="auto" w:fill="auto"/>
                  <w:vAlign w:val="center"/>
                </w:tcPr>
                <w:p w14:paraId="2ADBEE9E">
                  <w:pPr>
                    <w:autoSpaceDN w:val="0"/>
                    <w:snapToGrid w:val="0"/>
                    <w:jc w:val="center"/>
                    <w:rPr>
                      <w:b w:val="0"/>
                      <w:color w:val="000000"/>
                      <w:szCs w:val="21"/>
                      <w:highlight w:val="none"/>
                    </w:rPr>
                  </w:pPr>
                  <w:r>
                    <w:rPr>
                      <w:rFonts w:hint="eastAsia"/>
                      <w:b w:val="0"/>
                      <w:color w:val="000000"/>
                      <w:szCs w:val="21"/>
                      <w:highlight w:val="none"/>
                    </w:rPr>
                    <w:t>50</w:t>
                  </w:r>
                </w:p>
              </w:tc>
              <w:tc>
                <w:tcPr>
                  <w:tcW w:w="1254" w:type="dxa"/>
                  <w:tcBorders>
                    <w:tl2br w:val="nil"/>
                    <w:tr2bl w:val="nil"/>
                  </w:tcBorders>
                  <w:shd w:val="clear" w:color="auto" w:fill="auto"/>
                  <w:vAlign w:val="center"/>
                </w:tcPr>
                <w:p w14:paraId="197E8908">
                  <w:pPr>
                    <w:snapToGrid w:val="0"/>
                    <w:jc w:val="center"/>
                    <w:rPr>
                      <w:b w:val="0"/>
                      <w:color w:val="000000"/>
                      <w:szCs w:val="21"/>
                      <w:highlight w:val="none"/>
                    </w:rPr>
                  </w:pPr>
                  <w:r>
                    <w:rPr>
                      <w:b w:val="0"/>
                      <w:color w:val="000000"/>
                      <w:szCs w:val="21"/>
                      <w:highlight w:val="none"/>
                    </w:rPr>
                    <w:t>达标</w:t>
                  </w:r>
                </w:p>
              </w:tc>
            </w:tr>
            <w:tr w14:paraId="2F4F4D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709" w:type="dxa"/>
                  <w:tcBorders>
                    <w:tl2br w:val="nil"/>
                    <w:tr2bl w:val="nil"/>
                  </w:tcBorders>
                  <w:shd w:val="clear" w:color="auto" w:fill="auto"/>
                  <w:vAlign w:val="center"/>
                </w:tcPr>
                <w:p w14:paraId="4F7C93E3">
                  <w:pPr>
                    <w:snapToGrid w:val="0"/>
                    <w:jc w:val="center"/>
                    <w:rPr>
                      <w:b w:val="0"/>
                      <w:color w:val="000000"/>
                      <w:szCs w:val="21"/>
                      <w:highlight w:val="none"/>
                    </w:rPr>
                  </w:pPr>
                  <w:r>
                    <w:rPr>
                      <w:rFonts w:hint="eastAsia"/>
                      <w:b w:val="0"/>
                      <w:color w:val="000000"/>
                      <w:szCs w:val="21"/>
                      <w:highlight w:val="none"/>
                    </w:rPr>
                    <w:t>北</w:t>
                  </w:r>
                </w:p>
              </w:tc>
              <w:tc>
                <w:tcPr>
                  <w:tcW w:w="1745" w:type="dxa"/>
                  <w:tcBorders>
                    <w:tl2br w:val="nil"/>
                    <w:tr2bl w:val="nil"/>
                  </w:tcBorders>
                  <w:shd w:val="clear" w:color="auto" w:fill="auto"/>
                  <w:vAlign w:val="center"/>
                </w:tcPr>
                <w:p w14:paraId="406AA7E5">
                  <w:pPr>
                    <w:autoSpaceDN w:val="0"/>
                    <w:snapToGrid w:val="0"/>
                    <w:jc w:val="center"/>
                    <w:rPr>
                      <w:rFonts w:hint="default" w:eastAsia="宋体"/>
                      <w:b w:val="0"/>
                      <w:color w:val="000000"/>
                      <w:szCs w:val="21"/>
                      <w:highlight w:val="none"/>
                      <w:lang w:val="en-US" w:eastAsia="zh-CN"/>
                    </w:rPr>
                  </w:pPr>
                  <w:r>
                    <w:rPr>
                      <w:rFonts w:hint="eastAsia" w:eastAsia="宋体"/>
                      <w:b w:val="0"/>
                      <w:color w:val="000000"/>
                      <w:szCs w:val="21"/>
                      <w:highlight w:val="none"/>
                      <w:lang w:val="en-US" w:eastAsia="zh-CN"/>
                    </w:rPr>
                    <w:t>49</w:t>
                  </w:r>
                </w:p>
              </w:tc>
              <w:tc>
                <w:tcPr>
                  <w:tcW w:w="1991" w:type="dxa"/>
                  <w:tcBorders>
                    <w:tl2br w:val="nil"/>
                    <w:tr2bl w:val="nil"/>
                  </w:tcBorders>
                  <w:shd w:val="clear" w:color="auto" w:fill="auto"/>
                  <w:vAlign w:val="center"/>
                </w:tcPr>
                <w:p w14:paraId="78489172">
                  <w:pPr>
                    <w:snapToGrid w:val="0"/>
                    <w:jc w:val="center"/>
                    <w:rPr>
                      <w:b w:val="0"/>
                      <w:color w:val="000000"/>
                      <w:szCs w:val="21"/>
                      <w:highlight w:val="none"/>
                    </w:rPr>
                  </w:pPr>
                  <w:r>
                    <w:rPr>
                      <w:rFonts w:hint="eastAsia"/>
                      <w:b w:val="0"/>
                      <w:color w:val="000000"/>
                      <w:szCs w:val="21"/>
                      <w:highlight w:val="none"/>
                    </w:rPr>
                    <w:t>60</w:t>
                  </w:r>
                </w:p>
              </w:tc>
              <w:tc>
                <w:tcPr>
                  <w:tcW w:w="1828" w:type="dxa"/>
                  <w:tcBorders>
                    <w:tl2br w:val="nil"/>
                    <w:tr2bl w:val="nil"/>
                  </w:tcBorders>
                  <w:shd w:val="clear" w:color="auto" w:fill="auto"/>
                  <w:vAlign w:val="center"/>
                </w:tcPr>
                <w:p w14:paraId="2D5C3B6B">
                  <w:pPr>
                    <w:autoSpaceDN w:val="0"/>
                    <w:snapToGrid w:val="0"/>
                    <w:jc w:val="center"/>
                    <w:rPr>
                      <w:b w:val="0"/>
                      <w:color w:val="000000"/>
                      <w:szCs w:val="21"/>
                      <w:highlight w:val="none"/>
                    </w:rPr>
                  </w:pPr>
                  <w:r>
                    <w:rPr>
                      <w:rFonts w:hint="eastAsia"/>
                      <w:b w:val="0"/>
                      <w:color w:val="000000"/>
                      <w:szCs w:val="21"/>
                      <w:highlight w:val="none"/>
                    </w:rPr>
                    <w:t>50</w:t>
                  </w:r>
                </w:p>
              </w:tc>
              <w:tc>
                <w:tcPr>
                  <w:tcW w:w="1254" w:type="dxa"/>
                  <w:tcBorders>
                    <w:tl2br w:val="nil"/>
                    <w:tr2bl w:val="nil"/>
                  </w:tcBorders>
                  <w:shd w:val="clear" w:color="auto" w:fill="auto"/>
                  <w:vAlign w:val="center"/>
                </w:tcPr>
                <w:p w14:paraId="6D99D55A">
                  <w:pPr>
                    <w:snapToGrid w:val="0"/>
                    <w:jc w:val="center"/>
                    <w:rPr>
                      <w:b w:val="0"/>
                      <w:color w:val="000000"/>
                      <w:szCs w:val="21"/>
                      <w:highlight w:val="none"/>
                    </w:rPr>
                  </w:pPr>
                  <w:r>
                    <w:rPr>
                      <w:b w:val="0"/>
                      <w:color w:val="000000"/>
                      <w:szCs w:val="21"/>
                      <w:highlight w:val="none"/>
                    </w:rPr>
                    <w:t>达标</w:t>
                  </w:r>
                </w:p>
              </w:tc>
            </w:tr>
            <w:tr w14:paraId="4CEFAC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8527" w:type="dxa"/>
                  <w:gridSpan w:val="5"/>
                  <w:tcBorders>
                    <w:tl2br w:val="nil"/>
                    <w:tr2bl w:val="nil"/>
                  </w:tcBorders>
                  <w:shd w:val="clear" w:color="auto" w:fill="auto"/>
                  <w:vAlign w:val="center"/>
                </w:tcPr>
                <w:p w14:paraId="32A14553">
                  <w:pPr>
                    <w:snapToGrid w:val="0"/>
                    <w:jc w:val="both"/>
                    <w:rPr>
                      <w:rFonts w:hint="default" w:eastAsia="宋体"/>
                      <w:b w:val="0"/>
                      <w:color w:val="000000"/>
                      <w:szCs w:val="21"/>
                      <w:highlight w:val="none"/>
                      <w:lang w:val="en-US" w:eastAsia="zh-CN"/>
                    </w:rPr>
                  </w:pPr>
                  <w:bookmarkStart w:id="44" w:name="OLE_LINK110"/>
                  <w:r>
                    <w:rPr>
                      <w:rFonts w:hint="eastAsia"/>
                      <w:b w:val="0"/>
                      <w:color w:val="000000"/>
                      <w:szCs w:val="21"/>
                      <w:highlight w:val="none"/>
                      <w:lang w:val="en-US" w:eastAsia="zh-CN"/>
                    </w:rPr>
                    <w:t>注：表中厂界指厂区总厂界</w:t>
                  </w:r>
                </w:p>
              </w:tc>
            </w:tr>
          </w:tbl>
          <w:p w14:paraId="6C3765E3">
            <w:pPr>
              <w:shd w:val="clear"/>
              <w:adjustRightInd w:val="0"/>
              <w:snapToGrid w:val="0"/>
              <w:spacing w:line="360" w:lineRule="auto"/>
              <w:ind w:firstLine="480" w:firstLineChars="200"/>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根据噪声预测结果，项目噪声设备经过降噪措施后，</w:t>
            </w:r>
            <w:bookmarkStart w:id="45" w:name="OLE_LINK91"/>
            <w:r>
              <w:rPr>
                <w:rFonts w:hint="eastAsia" w:ascii="Times New Roman" w:hAnsi="Times New Roman" w:eastAsia="宋体" w:cs="Times New Roman"/>
                <w:b w:val="0"/>
                <w:bCs w:val="0"/>
                <w:color w:val="auto"/>
                <w:kern w:val="2"/>
                <w:sz w:val="24"/>
                <w:szCs w:val="24"/>
                <w:highlight w:val="none"/>
                <w:lang w:val="en-US" w:eastAsia="zh-CN" w:bidi="ar-SA"/>
              </w:rPr>
              <w:t>厂界噪声贡献值均满足《工业企业厂界环境噪声排放标准》（GB12348-2008）2类标准。</w:t>
            </w:r>
          </w:p>
          <w:bookmarkEnd w:id="44"/>
          <w:bookmarkEnd w:id="45"/>
          <w:p w14:paraId="10581D03">
            <w:pPr>
              <w:adjustRightInd w:val="0"/>
              <w:snapToGrid w:val="0"/>
              <w:spacing w:line="360" w:lineRule="auto"/>
              <w:jc w:val="center"/>
              <w:rPr>
                <w:b/>
                <w:color w:val="auto"/>
                <w:sz w:val="24"/>
                <w:highlight w:val="none"/>
              </w:rPr>
            </w:pPr>
            <w:r>
              <w:rPr>
                <w:b/>
                <w:color w:val="auto"/>
                <w:sz w:val="24"/>
                <w:highlight w:val="none"/>
              </w:rPr>
              <w:t>表</w:t>
            </w:r>
            <w:r>
              <w:rPr>
                <w:rFonts w:hint="eastAsia"/>
                <w:b/>
                <w:color w:val="auto"/>
                <w:sz w:val="24"/>
                <w:highlight w:val="none"/>
                <w:lang w:val="en-US" w:eastAsia="zh-CN"/>
              </w:rPr>
              <w:t>4-13</w:t>
            </w:r>
            <w:r>
              <w:rPr>
                <w:b/>
                <w:color w:val="auto"/>
                <w:sz w:val="24"/>
                <w:highlight w:val="none"/>
              </w:rPr>
              <w:t xml:space="preserve">  评价范围内</w:t>
            </w:r>
            <w:r>
              <w:rPr>
                <w:rFonts w:hint="eastAsia"/>
                <w:b/>
                <w:color w:val="auto"/>
                <w:sz w:val="24"/>
                <w:highlight w:val="none"/>
              </w:rPr>
              <w:t>声环境保护目标</w:t>
            </w:r>
            <w:r>
              <w:rPr>
                <w:b/>
                <w:color w:val="auto"/>
                <w:sz w:val="24"/>
                <w:highlight w:val="none"/>
              </w:rPr>
              <w:t>噪声预测结果    单位：dB(A)</w:t>
            </w:r>
          </w:p>
          <w:tbl>
            <w:tblPr>
              <w:tblStyle w:val="34"/>
              <w:tblW w:w="850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01"/>
              <w:gridCol w:w="850"/>
              <w:gridCol w:w="816"/>
              <w:gridCol w:w="816"/>
              <w:gridCol w:w="814"/>
              <w:gridCol w:w="800"/>
              <w:gridCol w:w="816"/>
              <w:gridCol w:w="816"/>
              <w:gridCol w:w="1077"/>
            </w:tblGrid>
            <w:tr w14:paraId="20EAEC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701" w:type="dxa"/>
                  <w:vMerge w:val="restart"/>
                  <w:tcBorders>
                    <w:tl2br w:val="nil"/>
                    <w:tr2bl w:val="nil"/>
                  </w:tcBorders>
                  <w:shd w:val="clear" w:color="auto" w:fill="auto"/>
                  <w:vAlign w:val="center"/>
                </w:tcPr>
                <w:p w14:paraId="4337459F">
                  <w:pPr>
                    <w:snapToGrid w:val="0"/>
                    <w:jc w:val="center"/>
                    <w:rPr>
                      <w:b/>
                      <w:bCs w:val="0"/>
                      <w:color w:val="000000"/>
                      <w:szCs w:val="21"/>
                      <w:highlight w:val="none"/>
                    </w:rPr>
                  </w:pPr>
                  <w:r>
                    <w:rPr>
                      <w:rFonts w:hint="eastAsia"/>
                      <w:b/>
                      <w:bCs w:val="0"/>
                      <w:color w:val="000000"/>
                      <w:szCs w:val="21"/>
                      <w:highlight w:val="none"/>
                    </w:rPr>
                    <w:t>敏感点</w:t>
                  </w:r>
                </w:p>
              </w:tc>
              <w:tc>
                <w:tcPr>
                  <w:tcW w:w="850" w:type="dxa"/>
                  <w:vMerge w:val="restart"/>
                  <w:tcBorders>
                    <w:tl2br w:val="nil"/>
                    <w:tr2bl w:val="nil"/>
                  </w:tcBorders>
                  <w:shd w:val="clear" w:color="auto" w:fill="auto"/>
                  <w:vAlign w:val="center"/>
                </w:tcPr>
                <w:p w14:paraId="4D7DA8D4">
                  <w:pPr>
                    <w:snapToGrid w:val="0"/>
                    <w:jc w:val="center"/>
                    <w:rPr>
                      <w:b/>
                      <w:bCs w:val="0"/>
                      <w:color w:val="000000"/>
                      <w:szCs w:val="21"/>
                      <w:highlight w:val="none"/>
                    </w:rPr>
                  </w:pPr>
                  <w:r>
                    <w:rPr>
                      <w:b/>
                      <w:bCs w:val="0"/>
                      <w:color w:val="000000"/>
                      <w:szCs w:val="21"/>
                      <w:highlight w:val="none"/>
                    </w:rPr>
                    <w:t>贡献值</w:t>
                  </w:r>
                </w:p>
              </w:tc>
              <w:tc>
                <w:tcPr>
                  <w:tcW w:w="1632" w:type="dxa"/>
                  <w:gridSpan w:val="2"/>
                  <w:tcBorders>
                    <w:tl2br w:val="nil"/>
                    <w:tr2bl w:val="nil"/>
                  </w:tcBorders>
                  <w:shd w:val="clear" w:color="auto" w:fill="auto"/>
                  <w:vAlign w:val="center"/>
                </w:tcPr>
                <w:p w14:paraId="062C9854">
                  <w:pPr>
                    <w:snapToGrid w:val="0"/>
                    <w:jc w:val="center"/>
                    <w:rPr>
                      <w:b/>
                      <w:bCs w:val="0"/>
                      <w:color w:val="000000"/>
                      <w:szCs w:val="21"/>
                      <w:highlight w:val="none"/>
                    </w:rPr>
                  </w:pPr>
                  <w:r>
                    <w:rPr>
                      <w:rFonts w:hint="eastAsia"/>
                      <w:b/>
                      <w:bCs w:val="0"/>
                      <w:color w:val="000000"/>
                      <w:szCs w:val="21"/>
                      <w:highlight w:val="none"/>
                    </w:rPr>
                    <w:t>背景值</w:t>
                  </w:r>
                </w:p>
              </w:tc>
              <w:tc>
                <w:tcPr>
                  <w:tcW w:w="1614" w:type="dxa"/>
                  <w:gridSpan w:val="2"/>
                  <w:tcBorders>
                    <w:tl2br w:val="nil"/>
                    <w:tr2bl w:val="nil"/>
                  </w:tcBorders>
                  <w:shd w:val="clear" w:color="auto" w:fill="auto"/>
                  <w:vAlign w:val="center"/>
                </w:tcPr>
                <w:p w14:paraId="2CD47820">
                  <w:pPr>
                    <w:snapToGrid w:val="0"/>
                    <w:jc w:val="center"/>
                    <w:rPr>
                      <w:b/>
                      <w:bCs w:val="0"/>
                      <w:color w:val="000000"/>
                      <w:szCs w:val="21"/>
                      <w:highlight w:val="none"/>
                    </w:rPr>
                  </w:pPr>
                  <w:r>
                    <w:rPr>
                      <w:rFonts w:hint="eastAsia"/>
                      <w:b/>
                      <w:bCs w:val="0"/>
                      <w:color w:val="000000"/>
                      <w:szCs w:val="21"/>
                      <w:highlight w:val="none"/>
                    </w:rPr>
                    <w:t>预测值</w:t>
                  </w:r>
                </w:p>
              </w:tc>
              <w:tc>
                <w:tcPr>
                  <w:tcW w:w="1632" w:type="dxa"/>
                  <w:gridSpan w:val="2"/>
                  <w:tcBorders>
                    <w:tl2br w:val="nil"/>
                    <w:tr2bl w:val="nil"/>
                  </w:tcBorders>
                  <w:shd w:val="clear" w:color="auto" w:fill="auto"/>
                  <w:vAlign w:val="center"/>
                </w:tcPr>
                <w:p w14:paraId="0868CCDE">
                  <w:pPr>
                    <w:snapToGrid w:val="0"/>
                    <w:jc w:val="center"/>
                    <w:rPr>
                      <w:b/>
                      <w:bCs w:val="0"/>
                      <w:color w:val="000000"/>
                      <w:szCs w:val="21"/>
                      <w:highlight w:val="none"/>
                    </w:rPr>
                  </w:pPr>
                  <w:r>
                    <w:rPr>
                      <w:rFonts w:hint="eastAsia"/>
                      <w:b/>
                      <w:bCs w:val="0"/>
                      <w:color w:val="000000"/>
                      <w:szCs w:val="21"/>
                      <w:highlight w:val="none"/>
                    </w:rPr>
                    <w:t>标准</w:t>
                  </w:r>
                  <w:r>
                    <w:rPr>
                      <w:b/>
                      <w:bCs w:val="0"/>
                      <w:color w:val="000000"/>
                      <w:szCs w:val="21"/>
                      <w:highlight w:val="none"/>
                    </w:rPr>
                    <w:t>值</w:t>
                  </w:r>
                </w:p>
              </w:tc>
              <w:tc>
                <w:tcPr>
                  <w:tcW w:w="1077" w:type="dxa"/>
                  <w:vMerge w:val="restart"/>
                  <w:tcBorders>
                    <w:tl2br w:val="nil"/>
                    <w:tr2bl w:val="nil"/>
                  </w:tcBorders>
                  <w:shd w:val="clear" w:color="auto" w:fill="auto"/>
                  <w:vAlign w:val="center"/>
                </w:tcPr>
                <w:p w14:paraId="65078FA4">
                  <w:pPr>
                    <w:snapToGrid w:val="0"/>
                    <w:jc w:val="center"/>
                    <w:rPr>
                      <w:b w:val="0"/>
                      <w:bCs/>
                      <w:color w:val="000000"/>
                      <w:szCs w:val="21"/>
                      <w:highlight w:val="none"/>
                    </w:rPr>
                  </w:pPr>
                  <w:r>
                    <w:rPr>
                      <w:b/>
                      <w:bCs w:val="0"/>
                      <w:color w:val="000000"/>
                      <w:szCs w:val="21"/>
                      <w:highlight w:val="none"/>
                    </w:rPr>
                    <w:t>达标分析</w:t>
                  </w:r>
                </w:p>
              </w:tc>
            </w:tr>
            <w:tr w14:paraId="245057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701" w:type="dxa"/>
                  <w:vMerge w:val="continue"/>
                  <w:tcBorders>
                    <w:tl2br w:val="nil"/>
                    <w:tr2bl w:val="nil"/>
                  </w:tcBorders>
                  <w:shd w:val="clear" w:color="auto" w:fill="auto"/>
                  <w:vAlign w:val="center"/>
                </w:tcPr>
                <w:p w14:paraId="0FAF89EA">
                  <w:pPr>
                    <w:snapToGrid w:val="0"/>
                    <w:jc w:val="center"/>
                    <w:rPr>
                      <w:b/>
                      <w:bCs w:val="0"/>
                      <w:color w:val="000000"/>
                      <w:szCs w:val="21"/>
                      <w:highlight w:val="none"/>
                    </w:rPr>
                  </w:pPr>
                </w:p>
              </w:tc>
              <w:tc>
                <w:tcPr>
                  <w:tcW w:w="850" w:type="dxa"/>
                  <w:vMerge w:val="continue"/>
                  <w:tcBorders>
                    <w:tl2br w:val="nil"/>
                    <w:tr2bl w:val="nil"/>
                  </w:tcBorders>
                  <w:shd w:val="clear" w:color="auto" w:fill="auto"/>
                  <w:vAlign w:val="center"/>
                </w:tcPr>
                <w:p w14:paraId="2D5C625F">
                  <w:pPr>
                    <w:snapToGrid w:val="0"/>
                    <w:jc w:val="center"/>
                    <w:rPr>
                      <w:b/>
                      <w:bCs w:val="0"/>
                      <w:color w:val="000000"/>
                      <w:szCs w:val="21"/>
                      <w:highlight w:val="none"/>
                    </w:rPr>
                  </w:pPr>
                </w:p>
              </w:tc>
              <w:tc>
                <w:tcPr>
                  <w:tcW w:w="816" w:type="dxa"/>
                  <w:tcBorders>
                    <w:tl2br w:val="nil"/>
                    <w:tr2bl w:val="nil"/>
                  </w:tcBorders>
                  <w:shd w:val="clear" w:color="auto" w:fill="auto"/>
                  <w:vAlign w:val="center"/>
                </w:tcPr>
                <w:p w14:paraId="238DD2FA">
                  <w:pPr>
                    <w:snapToGrid w:val="0"/>
                    <w:jc w:val="center"/>
                    <w:rPr>
                      <w:b/>
                      <w:bCs w:val="0"/>
                      <w:color w:val="000000"/>
                      <w:szCs w:val="21"/>
                      <w:highlight w:val="none"/>
                    </w:rPr>
                  </w:pPr>
                  <w:r>
                    <w:rPr>
                      <w:b/>
                      <w:bCs w:val="0"/>
                      <w:color w:val="000000"/>
                      <w:szCs w:val="21"/>
                      <w:highlight w:val="none"/>
                    </w:rPr>
                    <w:t>昼间</w:t>
                  </w:r>
                </w:p>
              </w:tc>
              <w:tc>
                <w:tcPr>
                  <w:tcW w:w="816" w:type="dxa"/>
                  <w:tcBorders>
                    <w:tl2br w:val="nil"/>
                    <w:tr2bl w:val="nil"/>
                  </w:tcBorders>
                  <w:shd w:val="clear" w:color="auto" w:fill="auto"/>
                  <w:vAlign w:val="center"/>
                </w:tcPr>
                <w:p w14:paraId="5CD41692">
                  <w:pPr>
                    <w:snapToGrid w:val="0"/>
                    <w:jc w:val="center"/>
                    <w:rPr>
                      <w:b/>
                      <w:bCs w:val="0"/>
                      <w:color w:val="000000"/>
                      <w:szCs w:val="21"/>
                      <w:highlight w:val="none"/>
                    </w:rPr>
                  </w:pPr>
                  <w:r>
                    <w:rPr>
                      <w:rFonts w:hint="eastAsia"/>
                      <w:b/>
                      <w:bCs w:val="0"/>
                      <w:color w:val="000000"/>
                      <w:szCs w:val="21"/>
                      <w:highlight w:val="none"/>
                    </w:rPr>
                    <w:t>夜</w:t>
                  </w:r>
                  <w:r>
                    <w:rPr>
                      <w:b/>
                      <w:bCs w:val="0"/>
                      <w:color w:val="000000"/>
                      <w:szCs w:val="21"/>
                      <w:highlight w:val="none"/>
                    </w:rPr>
                    <w:t>间</w:t>
                  </w:r>
                </w:p>
              </w:tc>
              <w:tc>
                <w:tcPr>
                  <w:tcW w:w="814" w:type="dxa"/>
                  <w:tcBorders>
                    <w:tl2br w:val="nil"/>
                    <w:tr2bl w:val="nil"/>
                  </w:tcBorders>
                  <w:shd w:val="clear" w:color="auto" w:fill="auto"/>
                  <w:vAlign w:val="center"/>
                </w:tcPr>
                <w:p w14:paraId="69D00F08">
                  <w:pPr>
                    <w:snapToGrid w:val="0"/>
                    <w:jc w:val="center"/>
                    <w:rPr>
                      <w:b/>
                      <w:bCs w:val="0"/>
                      <w:color w:val="000000"/>
                      <w:szCs w:val="21"/>
                      <w:highlight w:val="none"/>
                    </w:rPr>
                  </w:pPr>
                  <w:r>
                    <w:rPr>
                      <w:b/>
                      <w:bCs w:val="0"/>
                      <w:color w:val="000000"/>
                      <w:szCs w:val="21"/>
                      <w:highlight w:val="none"/>
                    </w:rPr>
                    <w:t>昼间</w:t>
                  </w:r>
                </w:p>
              </w:tc>
              <w:tc>
                <w:tcPr>
                  <w:tcW w:w="800" w:type="dxa"/>
                  <w:tcBorders>
                    <w:tl2br w:val="nil"/>
                    <w:tr2bl w:val="nil"/>
                  </w:tcBorders>
                  <w:shd w:val="clear" w:color="auto" w:fill="auto"/>
                  <w:vAlign w:val="center"/>
                </w:tcPr>
                <w:p w14:paraId="17A1F411">
                  <w:pPr>
                    <w:snapToGrid w:val="0"/>
                    <w:jc w:val="center"/>
                    <w:rPr>
                      <w:b/>
                      <w:bCs w:val="0"/>
                      <w:color w:val="000000"/>
                      <w:szCs w:val="21"/>
                      <w:highlight w:val="none"/>
                    </w:rPr>
                  </w:pPr>
                  <w:r>
                    <w:rPr>
                      <w:rFonts w:hint="eastAsia"/>
                      <w:b/>
                      <w:bCs w:val="0"/>
                      <w:color w:val="000000"/>
                      <w:szCs w:val="21"/>
                      <w:highlight w:val="none"/>
                    </w:rPr>
                    <w:t>夜</w:t>
                  </w:r>
                  <w:r>
                    <w:rPr>
                      <w:b/>
                      <w:bCs w:val="0"/>
                      <w:color w:val="000000"/>
                      <w:szCs w:val="21"/>
                      <w:highlight w:val="none"/>
                    </w:rPr>
                    <w:t>间</w:t>
                  </w:r>
                </w:p>
              </w:tc>
              <w:tc>
                <w:tcPr>
                  <w:tcW w:w="816" w:type="dxa"/>
                  <w:tcBorders>
                    <w:tl2br w:val="nil"/>
                    <w:tr2bl w:val="nil"/>
                  </w:tcBorders>
                  <w:shd w:val="clear" w:color="auto" w:fill="auto"/>
                  <w:vAlign w:val="center"/>
                </w:tcPr>
                <w:p w14:paraId="38FC523F">
                  <w:pPr>
                    <w:snapToGrid w:val="0"/>
                    <w:jc w:val="center"/>
                    <w:rPr>
                      <w:b/>
                      <w:bCs w:val="0"/>
                      <w:color w:val="000000"/>
                      <w:szCs w:val="21"/>
                      <w:highlight w:val="none"/>
                    </w:rPr>
                  </w:pPr>
                  <w:r>
                    <w:rPr>
                      <w:b/>
                      <w:bCs w:val="0"/>
                      <w:color w:val="000000"/>
                      <w:szCs w:val="21"/>
                      <w:highlight w:val="none"/>
                    </w:rPr>
                    <w:t>昼间</w:t>
                  </w:r>
                </w:p>
              </w:tc>
              <w:tc>
                <w:tcPr>
                  <w:tcW w:w="816" w:type="dxa"/>
                  <w:tcBorders>
                    <w:tl2br w:val="nil"/>
                    <w:tr2bl w:val="nil"/>
                  </w:tcBorders>
                  <w:shd w:val="clear" w:color="auto" w:fill="auto"/>
                  <w:vAlign w:val="center"/>
                </w:tcPr>
                <w:p w14:paraId="3FC8E2E1">
                  <w:pPr>
                    <w:snapToGrid w:val="0"/>
                    <w:jc w:val="center"/>
                    <w:rPr>
                      <w:b/>
                      <w:bCs w:val="0"/>
                      <w:color w:val="000000"/>
                      <w:szCs w:val="21"/>
                      <w:highlight w:val="none"/>
                    </w:rPr>
                  </w:pPr>
                  <w:r>
                    <w:rPr>
                      <w:rFonts w:hint="eastAsia"/>
                      <w:b/>
                      <w:bCs w:val="0"/>
                      <w:color w:val="000000"/>
                      <w:szCs w:val="21"/>
                      <w:highlight w:val="none"/>
                    </w:rPr>
                    <w:t>夜</w:t>
                  </w:r>
                  <w:r>
                    <w:rPr>
                      <w:b/>
                      <w:bCs w:val="0"/>
                      <w:color w:val="000000"/>
                      <w:szCs w:val="21"/>
                      <w:highlight w:val="none"/>
                    </w:rPr>
                    <w:t>间</w:t>
                  </w:r>
                </w:p>
              </w:tc>
              <w:tc>
                <w:tcPr>
                  <w:tcW w:w="1077" w:type="dxa"/>
                  <w:vMerge w:val="continue"/>
                  <w:tcBorders>
                    <w:tl2br w:val="nil"/>
                    <w:tr2bl w:val="nil"/>
                  </w:tcBorders>
                  <w:shd w:val="clear" w:color="auto" w:fill="auto"/>
                  <w:vAlign w:val="center"/>
                </w:tcPr>
                <w:p w14:paraId="22BDD8D9">
                  <w:pPr>
                    <w:snapToGrid w:val="0"/>
                    <w:jc w:val="center"/>
                    <w:rPr>
                      <w:b w:val="0"/>
                      <w:color w:val="000000"/>
                      <w:szCs w:val="21"/>
                      <w:highlight w:val="none"/>
                    </w:rPr>
                  </w:pPr>
                </w:p>
              </w:tc>
            </w:tr>
            <w:tr w14:paraId="65EE3F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701" w:type="dxa"/>
                  <w:tcBorders>
                    <w:tl2br w:val="nil"/>
                    <w:tr2bl w:val="nil"/>
                  </w:tcBorders>
                  <w:shd w:val="clear" w:color="auto" w:fill="auto"/>
                  <w:vAlign w:val="center"/>
                </w:tcPr>
                <w:p w14:paraId="2770F255">
                  <w:pPr>
                    <w:jc w:val="center"/>
                    <w:rPr>
                      <w:b w:val="0"/>
                      <w:color w:val="000000"/>
                      <w:szCs w:val="21"/>
                      <w:highlight w:val="none"/>
                    </w:rPr>
                  </w:pPr>
                  <w:r>
                    <w:rPr>
                      <w:rFonts w:hint="default" w:eastAsia="宋体"/>
                      <w:color w:val="auto"/>
                      <w:highlight w:val="none"/>
                      <w:lang w:val="en-US" w:eastAsia="zh-CN"/>
                    </w:rPr>
                    <w:t>沣惠新佳苑</w:t>
                  </w:r>
                </w:p>
              </w:tc>
              <w:tc>
                <w:tcPr>
                  <w:tcW w:w="850" w:type="dxa"/>
                  <w:tcBorders>
                    <w:tl2br w:val="nil"/>
                    <w:tr2bl w:val="nil"/>
                  </w:tcBorders>
                  <w:shd w:val="clear" w:color="auto" w:fill="auto"/>
                  <w:vAlign w:val="center"/>
                </w:tcPr>
                <w:p w14:paraId="7B0ADB57">
                  <w:pPr>
                    <w:autoSpaceDN w:val="0"/>
                    <w:snapToGrid w:val="0"/>
                    <w:jc w:val="center"/>
                    <w:rPr>
                      <w:rFonts w:hint="default" w:eastAsia="宋体"/>
                      <w:b w:val="0"/>
                      <w:color w:val="000000"/>
                      <w:szCs w:val="21"/>
                      <w:highlight w:val="none"/>
                      <w:lang w:val="en-US" w:eastAsia="zh-CN"/>
                    </w:rPr>
                  </w:pPr>
                  <w:r>
                    <w:rPr>
                      <w:rFonts w:hint="eastAsia"/>
                      <w:b w:val="0"/>
                      <w:color w:val="000000"/>
                      <w:szCs w:val="21"/>
                      <w:highlight w:val="none"/>
                      <w:lang w:val="en-US" w:eastAsia="zh-CN"/>
                    </w:rPr>
                    <w:t>48</w:t>
                  </w:r>
                </w:p>
              </w:tc>
              <w:tc>
                <w:tcPr>
                  <w:tcW w:w="816" w:type="dxa"/>
                  <w:tcBorders>
                    <w:tl2br w:val="nil"/>
                    <w:tr2bl w:val="nil"/>
                  </w:tcBorders>
                  <w:shd w:val="clear" w:color="auto" w:fill="auto"/>
                  <w:vAlign w:val="center"/>
                </w:tcPr>
                <w:p w14:paraId="53DCB7E2">
                  <w:pPr>
                    <w:adjustRightInd w:val="0"/>
                    <w:snapToGrid w:val="0"/>
                    <w:jc w:val="center"/>
                    <w:rPr>
                      <w:rFonts w:hint="default" w:eastAsia="宋体"/>
                      <w:b w:val="0"/>
                      <w:color w:val="000000"/>
                      <w:szCs w:val="21"/>
                      <w:highlight w:val="none"/>
                      <w:lang w:val="en-US" w:eastAsia="zh-CN"/>
                    </w:rPr>
                  </w:pPr>
                  <w:r>
                    <w:rPr>
                      <w:rFonts w:hint="eastAsia"/>
                      <w:b w:val="0"/>
                      <w:color w:val="000000"/>
                      <w:szCs w:val="21"/>
                      <w:highlight w:val="none"/>
                      <w:lang w:val="en-US" w:eastAsia="zh-CN"/>
                    </w:rPr>
                    <w:t>53</w:t>
                  </w:r>
                </w:p>
              </w:tc>
              <w:tc>
                <w:tcPr>
                  <w:tcW w:w="816" w:type="dxa"/>
                  <w:tcBorders>
                    <w:tl2br w:val="nil"/>
                    <w:tr2bl w:val="nil"/>
                  </w:tcBorders>
                  <w:shd w:val="clear" w:color="auto" w:fill="auto"/>
                  <w:vAlign w:val="center"/>
                </w:tcPr>
                <w:p w14:paraId="7AE9E2F2">
                  <w:pPr>
                    <w:adjustRightInd w:val="0"/>
                    <w:snapToGrid w:val="0"/>
                    <w:jc w:val="center"/>
                    <w:rPr>
                      <w:rFonts w:hint="default" w:eastAsia="宋体"/>
                      <w:b w:val="0"/>
                      <w:color w:val="000000"/>
                      <w:szCs w:val="21"/>
                      <w:highlight w:val="none"/>
                      <w:lang w:val="en-US" w:eastAsia="zh-CN"/>
                    </w:rPr>
                  </w:pPr>
                  <w:r>
                    <w:rPr>
                      <w:rFonts w:hint="eastAsia"/>
                      <w:b w:val="0"/>
                      <w:color w:val="000000"/>
                      <w:szCs w:val="21"/>
                      <w:highlight w:val="none"/>
                      <w:lang w:val="en-US" w:eastAsia="zh-CN"/>
                    </w:rPr>
                    <w:t>42</w:t>
                  </w:r>
                </w:p>
              </w:tc>
              <w:tc>
                <w:tcPr>
                  <w:tcW w:w="814" w:type="dxa"/>
                  <w:tcBorders>
                    <w:tl2br w:val="nil"/>
                    <w:tr2bl w:val="nil"/>
                  </w:tcBorders>
                  <w:shd w:val="clear" w:color="auto" w:fill="auto"/>
                  <w:vAlign w:val="center"/>
                </w:tcPr>
                <w:p w14:paraId="4B89AEEC">
                  <w:pPr>
                    <w:snapToGrid w:val="0"/>
                    <w:jc w:val="center"/>
                    <w:rPr>
                      <w:rFonts w:hint="default" w:eastAsia="宋体"/>
                      <w:b w:val="0"/>
                      <w:color w:val="000000"/>
                      <w:szCs w:val="21"/>
                      <w:highlight w:val="none"/>
                      <w:lang w:val="en-US" w:eastAsia="zh-CN"/>
                    </w:rPr>
                  </w:pPr>
                  <w:r>
                    <w:rPr>
                      <w:rFonts w:hint="eastAsia"/>
                      <w:b w:val="0"/>
                      <w:color w:val="000000"/>
                      <w:szCs w:val="21"/>
                      <w:highlight w:val="none"/>
                      <w:lang w:val="en-US" w:eastAsia="zh-CN"/>
                    </w:rPr>
                    <w:t>54</w:t>
                  </w:r>
                </w:p>
              </w:tc>
              <w:tc>
                <w:tcPr>
                  <w:tcW w:w="800" w:type="dxa"/>
                  <w:tcBorders>
                    <w:tl2br w:val="nil"/>
                    <w:tr2bl w:val="nil"/>
                  </w:tcBorders>
                  <w:shd w:val="clear" w:color="auto" w:fill="auto"/>
                  <w:vAlign w:val="center"/>
                </w:tcPr>
                <w:p w14:paraId="6CACB6ED">
                  <w:pPr>
                    <w:autoSpaceDN w:val="0"/>
                    <w:snapToGrid w:val="0"/>
                    <w:jc w:val="center"/>
                    <w:rPr>
                      <w:rFonts w:hint="default" w:eastAsia="宋体"/>
                      <w:b w:val="0"/>
                      <w:color w:val="000000"/>
                      <w:szCs w:val="21"/>
                      <w:highlight w:val="none"/>
                      <w:lang w:val="en-US" w:eastAsia="zh-CN"/>
                    </w:rPr>
                  </w:pPr>
                  <w:r>
                    <w:rPr>
                      <w:rFonts w:hint="eastAsia"/>
                      <w:b w:val="0"/>
                      <w:color w:val="000000"/>
                      <w:szCs w:val="21"/>
                      <w:highlight w:val="none"/>
                      <w:lang w:val="en-US" w:eastAsia="zh-CN"/>
                    </w:rPr>
                    <w:t>49</w:t>
                  </w:r>
                </w:p>
              </w:tc>
              <w:tc>
                <w:tcPr>
                  <w:tcW w:w="816" w:type="dxa"/>
                  <w:tcBorders>
                    <w:tl2br w:val="nil"/>
                    <w:tr2bl w:val="nil"/>
                  </w:tcBorders>
                  <w:shd w:val="clear" w:color="auto" w:fill="auto"/>
                  <w:vAlign w:val="center"/>
                </w:tcPr>
                <w:p w14:paraId="35725BC6">
                  <w:pPr>
                    <w:snapToGrid w:val="0"/>
                    <w:jc w:val="center"/>
                    <w:rPr>
                      <w:b w:val="0"/>
                      <w:color w:val="000000"/>
                      <w:szCs w:val="21"/>
                      <w:highlight w:val="none"/>
                    </w:rPr>
                  </w:pPr>
                  <w:r>
                    <w:rPr>
                      <w:rFonts w:hint="eastAsia"/>
                      <w:b w:val="0"/>
                      <w:color w:val="000000"/>
                      <w:szCs w:val="21"/>
                      <w:highlight w:val="none"/>
                    </w:rPr>
                    <w:t>60</w:t>
                  </w:r>
                </w:p>
              </w:tc>
              <w:tc>
                <w:tcPr>
                  <w:tcW w:w="816" w:type="dxa"/>
                  <w:tcBorders>
                    <w:tl2br w:val="nil"/>
                    <w:tr2bl w:val="nil"/>
                  </w:tcBorders>
                  <w:shd w:val="clear" w:color="auto" w:fill="auto"/>
                  <w:vAlign w:val="center"/>
                </w:tcPr>
                <w:p w14:paraId="13E0395B">
                  <w:pPr>
                    <w:autoSpaceDN w:val="0"/>
                    <w:snapToGrid w:val="0"/>
                    <w:jc w:val="center"/>
                    <w:rPr>
                      <w:b w:val="0"/>
                      <w:color w:val="000000"/>
                      <w:szCs w:val="21"/>
                      <w:highlight w:val="none"/>
                    </w:rPr>
                  </w:pPr>
                  <w:r>
                    <w:rPr>
                      <w:rFonts w:hint="eastAsia"/>
                      <w:b w:val="0"/>
                      <w:color w:val="000000"/>
                      <w:szCs w:val="21"/>
                      <w:highlight w:val="none"/>
                    </w:rPr>
                    <w:t>50</w:t>
                  </w:r>
                </w:p>
              </w:tc>
              <w:tc>
                <w:tcPr>
                  <w:tcW w:w="1077" w:type="dxa"/>
                  <w:tcBorders>
                    <w:tl2br w:val="nil"/>
                    <w:tr2bl w:val="nil"/>
                  </w:tcBorders>
                  <w:shd w:val="clear" w:color="auto" w:fill="auto"/>
                  <w:vAlign w:val="center"/>
                </w:tcPr>
                <w:p w14:paraId="03A1DA0F">
                  <w:pPr>
                    <w:snapToGrid w:val="0"/>
                    <w:jc w:val="center"/>
                    <w:rPr>
                      <w:b w:val="0"/>
                      <w:color w:val="000000"/>
                      <w:szCs w:val="21"/>
                      <w:highlight w:val="none"/>
                    </w:rPr>
                  </w:pPr>
                  <w:r>
                    <w:rPr>
                      <w:b w:val="0"/>
                      <w:color w:val="000000"/>
                      <w:szCs w:val="21"/>
                      <w:highlight w:val="none"/>
                    </w:rPr>
                    <w:t>达标</w:t>
                  </w:r>
                </w:p>
              </w:tc>
            </w:tr>
          </w:tbl>
          <w:p w14:paraId="481C4E5E">
            <w:pPr>
              <w:spacing w:line="360" w:lineRule="auto"/>
              <w:ind w:firstLine="480" w:firstLineChars="200"/>
              <w:rPr>
                <w:color w:val="auto"/>
                <w:sz w:val="24"/>
                <w:highlight w:val="none"/>
              </w:rPr>
            </w:pPr>
            <w:r>
              <w:rPr>
                <w:rFonts w:hint="eastAsia"/>
                <w:color w:val="auto"/>
                <w:sz w:val="24"/>
                <w:highlight w:val="none"/>
              </w:rPr>
              <w:t>根据噪声预测结果，项目噪声设备经过降噪措施后，声环境保护目标</w:t>
            </w:r>
            <w:r>
              <w:rPr>
                <w:rFonts w:hint="eastAsia"/>
                <w:color w:val="auto"/>
                <w:sz w:val="24"/>
                <w:highlight w:val="none"/>
                <w:lang w:val="en-US" w:eastAsia="zh-CN"/>
              </w:rPr>
              <w:t>处</w:t>
            </w:r>
            <w:r>
              <w:rPr>
                <w:rFonts w:hint="eastAsia"/>
                <w:color w:val="auto"/>
                <w:sz w:val="24"/>
                <w:highlight w:val="none"/>
              </w:rPr>
              <w:t>预测值可满足《声环境质量标准》（GB3096-2008）中2类标准值。</w:t>
            </w:r>
          </w:p>
          <w:p w14:paraId="470B4D34">
            <w:pPr>
              <w:snapToGrid w:val="0"/>
              <w:spacing w:line="360" w:lineRule="auto"/>
              <w:ind w:firstLine="480" w:firstLineChars="200"/>
              <w:rPr>
                <w:rFonts w:hint="eastAsia"/>
                <w:b w:val="0"/>
                <w:bCs w:val="0"/>
                <w:color w:val="auto"/>
                <w:sz w:val="24"/>
                <w:highlight w:val="none"/>
                <w:lang w:val="en-US" w:eastAsia="zh-CN"/>
              </w:rPr>
            </w:pPr>
            <w:r>
              <w:rPr>
                <w:rFonts w:hint="eastAsia"/>
                <w:b w:val="0"/>
                <w:bCs w:val="0"/>
                <w:color w:val="auto"/>
                <w:sz w:val="24"/>
                <w:highlight w:val="none"/>
                <w:lang w:val="en-US" w:eastAsia="zh-CN"/>
              </w:rPr>
              <w:t>针对噪声特点，为进一步降低项目生产噪声对周边环境的影响，要求企业生产过程中落实以下措施：</w:t>
            </w:r>
          </w:p>
          <w:p w14:paraId="4CD8189C">
            <w:pPr>
              <w:snapToGrid w:val="0"/>
              <w:spacing w:line="360" w:lineRule="auto"/>
              <w:ind w:firstLine="480" w:firstLineChars="200"/>
              <w:rPr>
                <w:rFonts w:hint="eastAsia"/>
                <w:b w:val="0"/>
                <w:bCs w:val="0"/>
                <w:color w:val="auto"/>
                <w:sz w:val="24"/>
                <w:highlight w:val="none"/>
                <w:lang w:val="en-US" w:eastAsia="zh-CN"/>
              </w:rPr>
            </w:pPr>
            <w:r>
              <w:rPr>
                <w:rFonts w:hint="eastAsia"/>
                <w:b w:val="0"/>
                <w:bCs w:val="0"/>
                <w:color w:val="auto"/>
                <w:sz w:val="24"/>
                <w:highlight w:val="none"/>
                <w:lang w:val="en-US" w:eastAsia="zh-CN"/>
              </w:rPr>
              <w:t>①从声源上控制，选用低噪声设备；建筑物隔声屏蔽及合理布局；数控高速石墨机、炮塔铣床、石墨锯床、攻牙机、三次元在线测量仪、粉尘吸收机、工业集尘机均位于厂房内，采用基础减振降噪措施。</w:t>
            </w:r>
          </w:p>
          <w:p w14:paraId="4734640E">
            <w:pPr>
              <w:snapToGrid w:val="0"/>
              <w:spacing w:line="360" w:lineRule="auto"/>
              <w:ind w:firstLine="480" w:firstLineChars="200"/>
              <w:rPr>
                <w:rFonts w:hint="eastAsia"/>
                <w:b w:val="0"/>
                <w:bCs w:val="0"/>
                <w:color w:val="auto"/>
                <w:sz w:val="24"/>
                <w:highlight w:val="none"/>
                <w:lang w:val="en-US" w:eastAsia="zh-CN"/>
              </w:rPr>
            </w:pPr>
            <w:r>
              <w:rPr>
                <w:rFonts w:hint="eastAsia"/>
                <w:b w:val="0"/>
                <w:bCs w:val="0"/>
                <w:color w:val="auto"/>
                <w:sz w:val="24"/>
                <w:highlight w:val="none"/>
                <w:lang w:val="en-US" w:eastAsia="zh-CN"/>
              </w:rPr>
              <w:t>②加强设备的维护和保养，确保设备处于良好的运转状态，杜绝设备不正常运行产生高噪声的现象。</w:t>
            </w:r>
          </w:p>
          <w:p w14:paraId="60BA1A3B">
            <w:pPr>
              <w:snapToGrid w:val="0"/>
              <w:spacing w:line="360" w:lineRule="auto"/>
              <w:ind w:firstLine="482" w:firstLineChars="200"/>
              <w:rPr>
                <w:b/>
                <w:bCs/>
                <w:color w:val="auto"/>
                <w:sz w:val="24"/>
                <w:highlight w:val="none"/>
              </w:rPr>
            </w:pPr>
            <w:r>
              <w:rPr>
                <w:rFonts w:hint="eastAsia"/>
                <w:b/>
                <w:bCs/>
                <w:color w:val="auto"/>
                <w:sz w:val="24"/>
                <w:highlight w:val="none"/>
                <w:lang w:val="en-US" w:eastAsia="zh-CN"/>
              </w:rPr>
              <w:t>3、监测计划</w:t>
            </w:r>
          </w:p>
          <w:p w14:paraId="288DCD82">
            <w:pPr>
              <w:snapToGrid w:val="0"/>
              <w:spacing w:line="360" w:lineRule="auto"/>
              <w:ind w:firstLine="480" w:firstLineChars="200"/>
              <w:rPr>
                <w:rFonts w:hint="default"/>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根据《排污单位自行监测技术指南 总则》（HJ 819-2017）、《排污许可证申请与核发技术规范 石墨及其他非金属矿物制品制造》（HJ119-2020），本项目废气监测计划见表</w:t>
            </w:r>
            <w:r>
              <w:rPr>
                <w:rFonts w:hint="eastAsia" w:cs="Times New Roman"/>
                <w:color w:val="auto"/>
                <w:sz w:val="24"/>
                <w:szCs w:val="24"/>
                <w:highlight w:val="none"/>
                <w:lang w:val="en-US" w:eastAsia="zh-CN"/>
              </w:rPr>
              <w:t>4-14。</w:t>
            </w:r>
          </w:p>
          <w:p w14:paraId="1CA20FF1">
            <w:pPr>
              <w:jc w:val="center"/>
              <w:rPr>
                <w:b/>
                <w:bCs/>
                <w:color w:val="auto"/>
                <w:kern w:val="0"/>
                <w:sz w:val="24"/>
                <w:szCs w:val="32"/>
                <w:highlight w:val="none"/>
              </w:rPr>
            </w:pPr>
            <w:r>
              <w:rPr>
                <w:b/>
                <w:bCs/>
                <w:color w:val="auto"/>
                <w:kern w:val="0"/>
                <w:sz w:val="24"/>
                <w:szCs w:val="32"/>
                <w:highlight w:val="none"/>
              </w:rPr>
              <w:t>表4-</w:t>
            </w:r>
            <w:r>
              <w:rPr>
                <w:rFonts w:hint="eastAsia"/>
                <w:b/>
                <w:bCs/>
                <w:color w:val="auto"/>
                <w:kern w:val="0"/>
                <w:sz w:val="24"/>
                <w:szCs w:val="32"/>
                <w:highlight w:val="none"/>
              </w:rPr>
              <w:t>1</w:t>
            </w:r>
            <w:r>
              <w:rPr>
                <w:rFonts w:hint="eastAsia"/>
                <w:b/>
                <w:bCs/>
                <w:color w:val="auto"/>
                <w:kern w:val="0"/>
                <w:sz w:val="24"/>
                <w:szCs w:val="32"/>
                <w:highlight w:val="none"/>
                <w:lang w:val="en-US" w:eastAsia="zh-CN"/>
              </w:rPr>
              <w:t>4</w:t>
            </w:r>
            <w:r>
              <w:rPr>
                <w:b/>
                <w:bCs/>
                <w:color w:val="auto"/>
                <w:kern w:val="0"/>
                <w:sz w:val="24"/>
                <w:szCs w:val="32"/>
                <w:highlight w:val="none"/>
              </w:rPr>
              <w:t xml:space="preserve">  环境监测计划一览表</w:t>
            </w:r>
          </w:p>
          <w:tbl>
            <w:tblPr>
              <w:tblStyle w:val="3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799"/>
              <w:gridCol w:w="1349"/>
              <w:gridCol w:w="4206"/>
            </w:tblGrid>
            <w:tr w14:paraId="4502E9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46" w:hRule="atLeast"/>
              </w:trPr>
              <w:tc>
                <w:tcPr>
                  <w:tcW w:w="726" w:type="pct"/>
                  <w:tcBorders>
                    <w:top w:val="single" w:color="auto" w:sz="12" w:space="0"/>
                    <w:left w:val="nil"/>
                    <w:bottom w:val="single" w:color="auto" w:sz="4" w:space="0"/>
                    <w:right w:val="single" w:color="auto" w:sz="4" w:space="0"/>
                  </w:tcBorders>
                  <w:noWrap w:val="0"/>
                  <w:vAlign w:val="center"/>
                </w:tcPr>
                <w:p w14:paraId="092A8DE6">
                  <w:pPr>
                    <w:jc w:val="center"/>
                    <w:rPr>
                      <w:b/>
                      <w:bCs/>
                      <w:color w:val="auto"/>
                      <w:kern w:val="0"/>
                      <w:szCs w:val="21"/>
                      <w:highlight w:val="none"/>
                    </w:rPr>
                  </w:pPr>
                  <w:r>
                    <w:rPr>
                      <w:b/>
                      <w:bCs/>
                      <w:color w:val="auto"/>
                      <w:kern w:val="0"/>
                      <w:szCs w:val="21"/>
                      <w:highlight w:val="none"/>
                    </w:rPr>
                    <w:t>监测点位</w:t>
                  </w:r>
                </w:p>
              </w:tc>
              <w:tc>
                <w:tcPr>
                  <w:tcW w:w="1045" w:type="pct"/>
                  <w:tcBorders>
                    <w:top w:val="single" w:color="auto" w:sz="12" w:space="0"/>
                    <w:left w:val="single" w:color="auto" w:sz="4" w:space="0"/>
                    <w:bottom w:val="single" w:color="auto" w:sz="4" w:space="0"/>
                    <w:right w:val="single" w:color="auto" w:sz="4" w:space="0"/>
                  </w:tcBorders>
                  <w:noWrap w:val="0"/>
                  <w:vAlign w:val="center"/>
                </w:tcPr>
                <w:p w14:paraId="6E1A046E">
                  <w:pPr>
                    <w:jc w:val="center"/>
                    <w:rPr>
                      <w:b/>
                      <w:bCs/>
                      <w:color w:val="auto"/>
                      <w:kern w:val="0"/>
                      <w:szCs w:val="21"/>
                      <w:highlight w:val="none"/>
                    </w:rPr>
                  </w:pPr>
                  <w:r>
                    <w:rPr>
                      <w:b/>
                      <w:bCs/>
                      <w:color w:val="auto"/>
                      <w:kern w:val="0"/>
                      <w:szCs w:val="21"/>
                      <w:highlight w:val="none"/>
                    </w:rPr>
                    <w:t>监测因子</w:t>
                  </w:r>
                </w:p>
              </w:tc>
              <w:tc>
                <w:tcPr>
                  <w:tcW w:w="784" w:type="pct"/>
                  <w:tcBorders>
                    <w:top w:val="single" w:color="auto" w:sz="12" w:space="0"/>
                    <w:left w:val="single" w:color="auto" w:sz="4" w:space="0"/>
                    <w:bottom w:val="single" w:color="auto" w:sz="4" w:space="0"/>
                    <w:right w:val="single" w:color="auto" w:sz="4" w:space="0"/>
                  </w:tcBorders>
                  <w:noWrap w:val="0"/>
                  <w:vAlign w:val="center"/>
                </w:tcPr>
                <w:p w14:paraId="52D3C0FE">
                  <w:pPr>
                    <w:jc w:val="center"/>
                    <w:rPr>
                      <w:b/>
                      <w:bCs/>
                      <w:color w:val="auto"/>
                      <w:kern w:val="0"/>
                      <w:szCs w:val="21"/>
                      <w:highlight w:val="none"/>
                    </w:rPr>
                  </w:pPr>
                  <w:r>
                    <w:rPr>
                      <w:b/>
                      <w:bCs/>
                      <w:color w:val="auto"/>
                      <w:kern w:val="0"/>
                      <w:szCs w:val="21"/>
                      <w:highlight w:val="none"/>
                    </w:rPr>
                    <w:t>监测频次</w:t>
                  </w:r>
                </w:p>
              </w:tc>
              <w:tc>
                <w:tcPr>
                  <w:tcW w:w="2443" w:type="pct"/>
                  <w:tcBorders>
                    <w:top w:val="single" w:color="auto" w:sz="12" w:space="0"/>
                    <w:left w:val="single" w:color="auto" w:sz="4" w:space="0"/>
                    <w:bottom w:val="single" w:color="auto" w:sz="4" w:space="0"/>
                    <w:right w:val="nil"/>
                  </w:tcBorders>
                  <w:noWrap w:val="0"/>
                  <w:vAlign w:val="center"/>
                </w:tcPr>
                <w:p w14:paraId="3F16AAE4">
                  <w:pPr>
                    <w:jc w:val="center"/>
                    <w:rPr>
                      <w:b/>
                      <w:bCs/>
                      <w:color w:val="auto"/>
                      <w:kern w:val="0"/>
                      <w:szCs w:val="21"/>
                      <w:highlight w:val="none"/>
                    </w:rPr>
                  </w:pPr>
                  <w:r>
                    <w:rPr>
                      <w:b/>
                      <w:bCs/>
                      <w:color w:val="auto"/>
                      <w:kern w:val="0"/>
                      <w:szCs w:val="21"/>
                      <w:highlight w:val="none"/>
                    </w:rPr>
                    <w:t>执行标准</w:t>
                  </w:r>
                </w:p>
              </w:tc>
            </w:tr>
            <w:tr w14:paraId="27309B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26" w:type="pct"/>
                  <w:tcBorders>
                    <w:top w:val="single" w:color="auto" w:sz="4" w:space="0"/>
                    <w:left w:val="nil"/>
                    <w:bottom w:val="single" w:color="auto" w:sz="4" w:space="0"/>
                    <w:right w:val="single" w:color="auto" w:sz="4" w:space="0"/>
                  </w:tcBorders>
                  <w:noWrap w:val="0"/>
                  <w:vAlign w:val="center"/>
                </w:tcPr>
                <w:p w14:paraId="5112F3FE">
                  <w:pPr>
                    <w:jc w:val="center"/>
                    <w:rPr>
                      <w:color w:val="auto"/>
                      <w:kern w:val="0"/>
                      <w:szCs w:val="21"/>
                      <w:highlight w:val="none"/>
                    </w:rPr>
                  </w:pPr>
                  <w:r>
                    <w:rPr>
                      <w:rFonts w:hint="eastAsia"/>
                      <w:color w:val="auto"/>
                      <w:kern w:val="0"/>
                      <w:szCs w:val="21"/>
                      <w:highlight w:val="none"/>
                    </w:rPr>
                    <w:t>厂界</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793CAEC6">
                  <w:pPr>
                    <w:jc w:val="center"/>
                    <w:rPr>
                      <w:color w:val="auto"/>
                      <w:kern w:val="0"/>
                      <w:szCs w:val="21"/>
                      <w:highlight w:val="none"/>
                    </w:rPr>
                  </w:pPr>
                  <w:r>
                    <w:rPr>
                      <w:color w:val="auto"/>
                      <w:kern w:val="0"/>
                      <w:szCs w:val="21"/>
                      <w:highlight w:val="none"/>
                    </w:rPr>
                    <w:t>等效连续A声级</w:t>
                  </w:r>
                </w:p>
              </w:tc>
              <w:tc>
                <w:tcPr>
                  <w:tcW w:w="784" w:type="pct"/>
                  <w:tcBorders>
                    <w:top w:val="single" w:color="auto" w:sz="4" w:space="0"/>
                    <w:left w:val="single" w:color="auto" w:sz="4" w:space="0"/>
                    <w:bottom w:val="single" w:color="auto" w:sz="4" w:space="0"/>
                    <w:right w:val="single" w:color="auto" w:sz="4" w:space="0"/>
                  </w:tcBorders>
                  <w:noWrap w:val="0"/>
                  <w:vAlign w:val="center"/>
                </w:tcPr>
                <w:p w14:paraId="0E8CE0BB">
                  <w:pPr>
                    <w:jc w:val="center"/>
                    <w:rPr>
                      <w:color w:val="auto"/>
                      <w:kern w:val="0"/>
                      <w:szCs w:val="21"/>
                      <w:highlight w:val="none"/>
                    </w:rPr>
                  </w:pPr>
                  <w:r>
                    <w:rPr>
                      <w:color w:val="auto"/>
                      <w:szCs w:val="21"/>
                      <w:highlight w:val="none"/>
                    </w:rPr>
                    <w:t>1次/季度</w:t>
                  </w:r>
                </w:p>
              </w:tc>
              <w:tc>
                <w:tcPr>
                  <w:tcW w:w="2443" w:type="pct"/>
                  <w:tcBorders>
                    <w:top w:val="single" w:color="auto" w:sz="4" w:space="0"/>
                    <w:left w:val="single" w:color="auto" w:sz="4" w:space="0"/>
                    <w:bottom w:val="single" w:color="auto" w:sz="4" w:space="0"/>
                    <w:right w:val="nil"/>
                  </w:tcBorders>
                  <w:noWrap w:val="0"/>
                  <w:vAlign w:val="center"/>
                </w:tcPr>
                <w:p w14:paraId="215C77B2">
                  <w:pPr>
                    <w:jc w:val="center"/>
                    <w:rPr>
                      <w:color w:val="auto"/>
                      <w:kern w:val="0"/>
                      <w:szCs w:val="21"/>
                      <w:highlight w:val="none"/>
                    </w:rPr>
                  </w:pPr>
                  <w:r>
                    <w:rPr>
                      <w:color w:val="auto"/>
                      <w:szCs w:val="21"/>
                      <w:highlight w:val="none"/>
                    </w:rPr>
                    <w:t>《工业企业厂界环境噪声排放标准》（GB12348-2008）</w:t>
                  </w:r>
                  <w:r>
                    <w:rPr>
                      <w:rFonts w:hint="eastAsia"/>
                      <w:color w:val="auto"/>
                      <w:szCs w:val="21"/>
                      <w:highlight w:val="none"/>
                      <w:lang w:val="en-US" w:eastAsia="zh-CN"/>
                    </w:rPr>
                    <w:t>2</w:t>
                  </w:r>
                  <w:r>
                    <w:rPr>
                      <w:color w:val="auto"/>
                      <w:szCs w:val="21"/>
                      <w:highlight w:val="none"/>
                    </w:rPr>
                    <w:t>类标准限值</w:t>
                  </w:r>
                </w:p>
              </w:tc>
            </w:tr>
          </w:tbl>
          <w:p w14:paraId="2AEDB2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四、固废</w:t>
            </w:r>
          </w:p>
          <w:p w14:paraId="3CF53B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1、固废产生情况</w:t>
            </w:r>
          </w:p>
          <w:p w14:paraId="76F0B6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本项目营运期固体废弃物主要为生活垃圾和一般固废，其中一般固废主要包括除尘灰、废边角料、不合格产品、废包装材料、废布袋。</w:t>
            </w:r>
            <w:r>
              <w:rPr>
                <w:rFonts w:hint="eastAsia" w:ascii="Times New Roman" w:hAnsi="Times New Roman" w:eastAsia="宋体" w:cs="Times New Roman"/>
                <w:b w:val="0"/>
                <w:bCs w:val="0"/>
                <w:color w:val="auto"/>
                <w:kern w:val="2"/>
                <w:sz w:val="24"/>
                <w:szCs w:val="24"/>
                <w:highlight w:val="none"/>
                <w:lang w:val="en-US" w:eastAsia="zh-CN" w:bidi="ar-SA"/>
              </w:rPr>
              <w:t>本项目不设置厂区润滑油贮存点，已与第三方专业服务公司签订协议（见附件8），由其定期上门完成设备保养及润滑油添加作业。作业过程中产生的废油桶、废含油抹布等危险废物，均由该第三方专业服务公司统一回收处置，不在本项目厂区内暂存。</w:t>
            </w:r>
          </w:p>
          <w:p w14:paraId="15A6F5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（1）生活垃圾</w:t>
            </w:r>
          </w:p>
          <w:p w14:paraId="629087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本项目劳动定员为8人，生活垃圾产生量按0.5kg/d·人计算，则生活垃圾产生量为1.2t/a，采用分类垃圾桶对生活垃圾进行分类收集，日产日清，由市政环卫部门定期清运。</w:t>
            </w:r>
          </w:p>
          <w:p w14:paraId="1A07AF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（2）一般固废</w:t>
            </w:r>
          </w:p>
          <w:p w14:paraId="430BBD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kern w:val="2"/>
                <w:sz w:val="24"/>
                <w:szCs w:val="24"/>
                <w:highlight w:val="none"/>
                <w:lang w:val="en-US" w:eastAsia="zh-CN" w:bidi="ar-SA"/>
              </w:rPr>
              <w:t>①除尘灰</w:t>
            </w:r>
            <w:r>
              <w:rPr>
                <w:rFonts w:hint="eastAsia" w:ascii="Times New Roman" w:hAnsi="Times New Roman" w:cs="Times New Roman"/>
                <w:b w:val="0"/>
                <w:bCs w:val="0"/>
                <w:color w:val="auto"/>
                <w:kern w:val="2"/>
                <w:sz w:val="24"/>
                <w:szCs w:val="24"/>
                <w:highlight w:val="none"/>
                <w:lang w:val="en-US" w:eastAsia="zh-CN" w:bidi="ar-SA"/>
              </w:rPr>
              <w:t>：根据工程分析，本项目</w:t>
            </w:r>
            <w:r>
              <w:rPr>
                <w:rFonts w:hint="default" w:ascii="Times New Roman" w:hAnsi="Times New Roman" w:cs="Times New Roman"/>
                <w:b w:val="0"/>
                <w:bCs w:val="0"/>
                <w:color w:val="auto"/>
                <w:kern w:val="2"/>
                <w:sz w:val="24"/>
                <w:szCs w:val="24"/>
                <w:highlight w:val="none"/>
                <w:lang w:val="en-US" w:eastAsia="zh-CN" w:bidi="ar-SA"/>
              </w:rPr>
              <w:t>除尘灰产生量为</w:t>
            </w:r>
            <w:r>
              <w:rPr>
                <w:rFonts w:hint="eastAsia" w:cs="Times New Roman"/>
                <w:b w:val="0"/>
                <w:bCs w:val="0"/>
                <w:color w:val="auto"/>
                <w:kern w:val="2"/>
                <w:sz w:val="24"/>
                <w:szCs w:val="24"/>
                <w:highlight w:val="none"/>
                <w:lang w:val="en-US" w:eastAsia="zh-CN" w:bidi="ar-SA"/>
              </w:rPr>
              <w:t>3.3344</w:t>
            </w:r>
            <w:r>
              <w:rPr>
                <w:rFonts w:hint="default" w:ascii="Times New Roman" w:hAnsi="Times New Roman" w:cs="Times New Roman"/>
                <w:b w:val="0"/>
                <w:bCs w:val="0"/>
                <w:color w:val="auto"/>
                <w:kern w:val="2"/>
                <w:sz w:val="24"/>
                <w:szCs w:val="24"/>
                <w:highlight w:val="none"/>
                <w:lang w:val="en-US" w:eastAsia="zh-CN" w:bidi="ar-SA"/>
              </w:rPr>
              <w:t>t/a，收集后暂存于一般工业固废暂存区（位于成品暂存区东侧，面积约20m</w:t>
            </w:r>
            <w:r>
              <w:rPr>
                <w:rFonts w:hint="default" w:ascii="Times New Roman" w:hAnsi="Times New Roman" w:cs="Times New Roman"/>
                <w:b w:val="0"/>
                <w:bCs w:val="0"/>
                <w:color w:val="auto"/>
                <w:kern w:val="2"/>
                <w:sz w:val="24"/>
                <w:szCs w:val="24"/>
                <w:highlight w:val="none"/>
                <w:vertAlign w:val="superscript"/>
                <w:lang w:val="en-US" w:eastAsia="zh-CN" w:bidi="ar-SA"/>
              </w:rPr>
              <w:t>2</w:t>
            </w:r>
            <w:r>
              <w:rPr>
                <w:rFonts w:hint="default" w:ascii="Times New Roman" w:hAnsi="Times New Roman" w:cs="Times New Roman"/>
                <w:b w:val="0"/>
                <w:bCs w:val="0"/>
                <w:color w:val="auto"/>
                <w:kern w:val="2"/>
                <w:sz w:val="24"/>
                <w:szCs w:val="24"/>
                <w:highlight w:val="none"/>
                <w:lang w:val="en-US" w:eastAsia="zh-CN" w:bidi="ar-SA"/>
              </w:rPr>
              <w:t>），定期外售综合利用</w:t>
            </w:r>
            <w:r>
              <w:rPr>
                <w:rFonts w:hint="eastAsia" w:ascii="Times New Roman" w:hAnsi="Times New Roman" w:cs="Times New Roman"/>
                <w:b w:val="0"/>
                <w:bCs w:val="0"/>
                <w:color w:val="auto"/>
                <w:kern w:val="2"/>
                <w:sz w:val="24"/>
                <w:szCs w:val="24"/>
                <w:highlight w:val="none"/>
                <w:lang w:val="en-US" w:eastAsia="zh-CN" w:bidi="ar-SA"/>
              </w:rPr>
              <w:t>。</w:t>
            </w:r>
          </w:p>
          <w:p w14:paraId="5C409E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kern w:val="2"/>
                <w:sz w:val="24"/>
                <w:szCs w:val="24"/>
                <w:highlight w:val="none"/>
                <w:lang w:val="en-US" w:eastAsia="zh-CN" w:bidi="ar-SA"/>
              </w:rPr>
              <w:t>②废边角料</w:t>
            </w:r>
            <w:r>
              <w:rPr>
                <w:rFonts w:hint="eastAsia" w:ascii="Times New Roman" w:hAnsi="Times New Roman" w:cs="Times New Roman"/>
                <w:b w:val="0"/>
                <w:bCs w:val="0"/>
                <w:color w:val="auto"/>
                <w:kern w:val="2"/>
                <w:sz w:val="24"/>
                <w:szCs w:val="24"/>
                <w:highlight w:val="none"/>
                <w:lang w:val="en-US" w:eastAsia="zh-CN" w:bidi="ar-SA"/>
              </w:rPr>
              <w:t>：</w:t>
            </w:r>
            <w:r>
              <w:rPr>
                <w:rFonts w:hint="eastAsia" w:cs="Times New Roman"/>
                <w:b w:val="0"/>
                <w:bCs w:val="0"/>
                <w:color w:val="auto"/>
                <w:kern w:val="2"/>
                <w:sz w:val="24"/>
                <w:szCs w:val="24"/>
                <w:highlight w:val="none"/>
                <w:lang w:val="en-US" w:eastAsia="zh-CN" w:bidi="ar-SA"/>
              </w:rPr>
              <w:t>根据物料平衡（见表2-7，图2-3）</w:t>
            </w:r>
            <w:r>
              <w:rPr>
                <w:rFonts w:hint="eastAsia" w:ascii="Times New Roman" w:hAnsi="Times New Roman" w:cs="Times New Roman"/>
                <w:b w:val="0"/>
                <w:bCs w:val="0"/>
                <w:color w:val="auto"/>
                <w:kern w:val="2"/>
                <w:sz w:val="24"/>
                <w:szCs w:val="24"/>
                <w:highlight w:val="none"/>
                <w:lang w:val="en-US" w:eastAsia="zh-CN" w:bidi="ar-SA"/>
              </w:rPr>
              <w:t>，本项目废边角料</w:t>
            </w:r>
            <w:r>
              <w:rPr>
                <w:rFonts w:hint="default" w:ascii="Times New Roman" w:hAnsi="Times New Roman" w:cs="Times New Roman"/>
                <w:b w:val="0"/>
                <w:bCs w:val="0"/>
                <w:color w:val="auto"/>
                <w:kern w:val="2"/>
                <w:sz w:val="24"/>
                <w:szCs w:val="24"/>
                <w:highlight w:val="none"/>
                <w:lang w:val="en-US" w:eastAsia="zh-CN" w:bidi="ar-SA"/>
              </w:rPr>
              <w:t>产生量约为</w:t>
            </w:r>
            <w:r>
              <w:rPr>
                <w:rFonts w:hint="eastAsia" w:cs="Times New Roman"/>
                <w:b w:val="0"/>
                <w:bCs w:val="0"/>
                <w:color w:val="auto"/>
                <w:kern w:val="2"/>
                <w:sz w:val="24"/>
                <w:szCs w:val="24"/>
                <w:highlight w:val="none"/>
                <w:lang w:val="en-US" w:eastAsia="zh-CN" w:bidi="ar-SA"/>
              </w:rPr>
              <w:t>1.092</w:t>
            </w:r>
            <w:r>
              <w:rPr>
                <w:rFonts w:hint="default" w:ascii="Times New Roman" w:hAnsi="Times New Roman" w:cs="Times New Roman"/>
                <w:b w:val="0"/>
                <w:bCs w:val="0"/>
                <w:color w:val="auto"/>
                <w:kern w:val="2"/>
                <w:sz w:val="24"/>
                <w:szCs w:val="24"/>
                <w:highlight w:val="none"/>
                <w:lang w:val="en-US" w:eastAsia="zh-CN" w:bidi="ar-SA"/>
              </w:rPr>
              <w:t>t/a，收集后暂存于一般工业固废暂存区（位于成品暂存区东侧，面积约20m</w:t>
            </w:r>
            <w:r>
              <w:rPr>
                <w:rFonts w:hint="default" w:ascii="Times New Roman" w:hAnsi="Times New Roman" w:cs="Times New Roman"/>
                <w:b w:val="0"/>
                <w:bCs w:val="0"/>
                <w:color w:val="auto"/>
                <w:kern w:val="2"/>
                <w:sz w:val="24"/>
                <w:szCs w:val="24"/>
                <w:highlight w:val="none"/>
                <w:vertAlign w:val="superscript"/>
                <w:lang w:val="en-US" w:eastAsia="zh-CN" w:bidi="ar-SA"/>
              </w:rPr>
              <w:t>2</w:t>
            </w:r>
            <w:r>
              <w:rPr>
                <w:rFonts w:hint="default" w:ascii="Times New Roman" w:hAnsi="Times New Roman" w:cs="Times New Roman"/>
                <w:b w:val="0"/>
                <w:bCs w:val="0"/>
                <w:color w:val="auto"/>
                <w:kern w:val="2"/>
                <w:sz w:val="24"/>
                <w:szCs w:val="24"/>
                <w:highlight w:val="none"/>
                <w:lang w:val="en-US" w:eastAsia="zh-CN" w:bidi="ar-SA"/>
              </w:rPr>
              <w:t>），定期外售综合利用</w:t>
            </w:r>
            <w:r>
              <w:rPr>
                <w:rFonts w:hint="eastAsia" w:ascii="Times New Roman" w:hAnsi="Times New Roman" w:cs="Times New Roman"/>
                <w:b w:val="0"/>
                <w:bCs w:val="0"/>
                <w:color w:val="auto"/>
                <w:kern w:val="2"/>
                <w:sz w:val="24"/>
                <w:szCs w:val="24"/>
                <w:highlight w:val="none"/>
                <w:lang w:val="en-US" w:eastAsia="zh-CN" w:bidi="ar-SA"/>
              </w:rPr>
              <w:t>。</w:t>
            </w:r>
          </w:p>
          <w:p w14:paraId="233D90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kern w:val="2"/>
                <w:sz w:val="24"/>
                <w:szCs w:val="24"/>
                <w:highlight w:val="none"/>
                <w:lang w:val="en-US" w:eastAsia="zh-CN" w:bidi="ar-SA"/>
              </w:rPr>
              <w:t>③不合格产品</w:t>
            </w:r>
            <w:r>
              <w:rPr>
                <w:rFonts w:hint="eastAsia" w:ascii="Times New Roman" w:hAnsi="Times New Roman" w:cs="Times New Roman"/>
                <w:b w:val="0"/>
                <w:bCs w:val="0"/>
                <w:color w:val="auto"/>
                <w:kern w:val="2"/>
                <w:sz w:val="24"/>
                <w:szCs w:val="24"/>
                <w:highlight w:val="none"/>
                <w:lang w:val="en-US" w:eastAsia="zh-CN" w:bidi="ar-SA"/>
              </w:rPr>
              <w:t>：根据建设单位提供资料，本项目不合格产品产生率约0.5%，则本项目不合格产品产生量约0.28t/a，</w:t>
            </w:r>
            <w:r>
              <w:rPr>
                <w:rFonts w:hint="default" w:ascii="Times New Roman" w:hAnsi="Times New Roman" w:cs="Times New Roman"/>
                <w:b w:val="0"/>
                <w:bCs w:val="0"/>
                <w:color w:val="auto"/>
                <w:kern w:val="2"/>
                <w:sz w:val="24"/>
                <w:szCs w:val="24"/>
                <w:highlight w:val="none"/>
                <w:lang w:val="en-US" w:eastAsia="zh-CN" w:bidi="ar-SA"/>
              </w:rPr>
              <w:t>收集后暂存于一般工业固废暂存区（位于成品暂存区东侧，面积约20m</w:t>
            </w:r>
            <w:r>
              <w:rPr>
                <w:rFonts w:hint="default" w:ascii="Times New Roman" w:hAnsi="Times New Roman" w:cs="Times New Roman"/>
                <w:b w:val="0"/>
                <w:bCs w:val="0"/>
                <w:color w:val="auto"/>
                <w:kern w:val="2"/>
                <w:sz w:val="24"/>
                <w:szCs w:val="24"/>
                <w:highlight w:val="none"/>
                <w:vertAlign w:val="superscript"/>
                <w:lang w:val="en-US" w:eastAsia="zh-CN" w:bidi="ar-SA"/>
              </w:rPr>
              <w:t>2</w:t>
            </w:r>
            <w:r>
              <w:rPr>
                <w:rFonts w:hint="default" w:ascii="Times New Roman" w:hAnsi="Times New Roman" w:cs="Times New Roman"/>
                <w:b w:val="0"/>
                <w:bCs w:val="0"/>
                <w:color w:val="auto"/>
                <w:kern w:val="2"/>
                <w:sz w:val="24"/>
                <w:szCs w:val="24"/>
                <w:highlight w:val="none"/>
                <w:lang w:val="en-US" w:eastAsia="zh-CN" w:bidi="ar-SA"/>
              </w:rPr>
              <w:t>），定期外售综合利用</w:t>
            </w:r>
            <w:r>
              <w:rPr>
                <w:rFonts w:hint="eastAsia" w:ascii="Times New Roman" w:hAnsi="Times New Roman" w:cs="Times New Roman"/>
                <w:b w:val="0"/>
                <w:bCs w:val="0"/>
                <w:color w:val="auto"/>
                <w:kern w:val="2"/>
                <w:sz w:val="24"/>
                <w:szCs w:val="24"/>
                <w:highlight w:val="none"/>
                <w:lang w:val="en-US" w:eastAsia="zh-CN" w:bidi="ar-SA"/>
              </w:rPr>
              <w:t>。</w:t>
            </w:r>
          </w:p>
          <w:p w14:paraId="7AF84E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kern w:val="2"/>
                <w:sz w:val="24"/>
                <w:szCs w:val="24"/>
                <w:highlight w:val="none"/>
                <w:lang w:val="en-US" w:eastAsia="zh-CN" w:bidi="ar-SA"/>
              </w:rPr>
              <w:t>④废包装材料</w:t>
            </w:r>
            <w:r>
              <w:rPr>
                <w:rFonts w:hint="eastAsia" w:ascii="Times New Roman" w:hAnsi="Times New Roman" w:cs="Times New Roman"/>
                <w:b w:val="0"/>
                <w:bCs w:val="0"/>
                <w:color w:val="auto"/>
                <w:kern w:val="2"/>
                <w:sz w:val="24"/>
                <w:szCs w:val="24"/>
                <w:highlight w:val="none"/>
                <w:lang w:val="en-US" w:eastAsia="zh-CN" w:bidi="ar-SA"/>
              </w:rPr>
              <w:t>：根据建设单位提供资料，本项目</w:t>
            </w:r>
            <w:r>
              <w:rPr>
                <w:rFonts w:hint="default" w:ascii="Times New Roman" w:hAnsi="Times New Roman" w:cs="Times New Roman"/>
                <w:b w:val="0"/>
                <w:bCs w:val="0"/>
                <w:color w:val="auto"/>
                <w:kern w:val="2"/>
                <w:sz w:val="24"/>
                <w:szCs w:val="24"/>
                <w:highlight w:val="none"/>
                <w:lang w:val="en-US" w:eastAsia="zh-CN" w:bidi="ar-SA"/>
              </w:rPr>
              <w:t>废包装材料</w:t>
            </w:r>
            <w:r>
              <w:rPr>
                <w:rFonts w:hint="eastAsia" w:ascii="Times New Roman" w:hAnsi="Times New Roman" w:cs="Times New Roman"/>
                <w:b w:val="0"/>
                <w:bCs w:val="0"/>
                <w:color w:val="auto"/>
                <w:kern w:val="2"/>
                <w:sz w:val="24"/>
                <w:szCs w:val="24"/>
                <w:highlight w:val="none"/>
                <w:lang w:val="en-US" w:eastAsia="zh-CN" w:bidi="ar-SA"/>
              </w:rPr>
              <w:t>产生量约0.1t/a，</w:t>
            </w:r>
            <w:r>
              <w:rPr>
                <w:rFonts w:hint="default" w:ascii="Times New Roman" w:hAnsi="Times New Roman" w:cs="Times New Roman"/>
                <w:b w:val="0"/>
                <w:bCs w:val="0"/>
                <w:color w:val="auto"/>
                <w:kern w:val="2"/>
                <w:sz w:val="24"/>
                <w:szCs w:val="24"/>
                <w:highlight w:val="none"/>
                <w:lang w:val="en-US" w:eastAsia="zh-CN" w:bidi="ar-SA"/>
              </w:rPr>
              <w:t>收集后暂存于一般工业固废暂存区（位于成品暂存区东侧，面积约20m</w:t>
            </w:r>
            <w:r>
              <w:rPr>
                <w:rFonts w:hint="default" w:ascii="Times New Roman" w:hAnsi="Times New Roman" w:cs="Times New Roman"/>
                <w:b w:val="0"/>
                <w:bCs w:val="0"/>
                <w:color w:val="auto"/>
                <w:kern w:val="2"/>
                <w:sz w:val="24"/>
                <w:szCs w:val="24"/>
                <w:highlight w:val="none"/>
                <w:vertAlign w:val="superscript"/>
                <w:lang w:val="en-US" w:eastAsia="zh-CN" w:bidi="ar-SA"/>
              </w:rPr>
              <w:t>2</w:t>
            </w:r>
            <w:r>
              <w:rPr>
                <w:rFonts w:hint="default" w:ascii="Times New Roman" w:hAnsi="Times New Roman" w:cs="Times New Roman"/>
                <w:b w:val="0"/>
                <w:bCs w:val="0"/>
                <w:color w:val="auto"/>
                <w:kern w:val="2"/>
                <w:sz w:val="24"/>
                <w:szCs w:val="24"/>
                <w:highlight w:val="none"/>
                <w:lang w:val="en-US" w:eastAsia="zh-CN" w:bidi="ar-SA"/>
              </w:rPr>
              <w:t>），定期外售综合利用</w:t>
            </w:r>
            <w:r>
              <w:rPr>
                <w:rFonts w:hint="eastAsia" w:ascii="Times New Roman" w:hAnsi="Times New Roman" w:cs="Times New Roman"/>
                <w:b w:val="0"/>
                <w:bCs w:val="0"/>
                <w:color w:val="auto"/>
                <w:kern w:val="2"/>
                <w:sz w:val="24"/>
                <w:szCs w:val="24"/>
                <w:highlight w:val="none"/>
                <w:lang w:val="en-US" w:eastAsia="zh-CN" w:bidi="ar-SA"/>
              </w:rPr>
              <w:t>。</w:t>
            </w:r>
          </w:p>
          <w:p w14:paraId="17C9673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b w:val="0"/>
                <w:bCs w:val="0"/>
                <w:color w:val="auto"/>
                <w:kern w:val="2"/>
                <w:sz w:val="24"/>
                <w:szCs w:val="24"/>
                <w:highlight w:val="none"/>
                <w:lang w:val="en-US" w:eastAsia="zh-CN" w:bidi="ar-SA"/>
              </w:rPr>
            </w:pPr>
            <w:r>
              <w:rPr>
                <w:rFonts w:hint="eastAsia" w:ascii="Times New Roman" w:hAnsi="Times New Roman" w:cs="Times New Roman"/>
                <w:b w:val="0"/>
                <w:bCs w:val="0"/>
                <w:color w:val="auto"/>
                <w:kern w:val="2"/>
                <w:sz w:val="24"/>
                <w:szCs w:val="24"/>
                <w:highlight w:val="none"/>
                <w:lang w:val="en-US" w:eastAsia="zh-CN" w:bidi="ar-SA"/>
              </w:rPr>
              <w:t>⑤废布袋：本项目废气处理设施根据生产情况定期更换布袋，根据建设单位提供资料，本项目废布袋产生量约0.0</w:t>
            </w:r>
            <w:r>
              <w:rPr>
                <w:rFonts w:hint="eastAsia" w:cs="Times New Roman"/>
                <w:b w:val="0"/>
                <w:bCs w:val="0"/>
                <w:color w:val="auto"/>
                <w:kern w:val="2"/>
                <w:sz w:val="24"/>
                <w:szCs w:val="24"/>
                <w:highlight w:val="none"/>
                <w:lang w:val="en-US" w:eastAsia="zh-CN" w:bidi="ar-SA"/>
              </w:rPr>
              <w:t>4</w:t>
            </w:r>
            <w:r>
              <w:rPr>
                <w:rFonts w:hint="eastAsia" w:ascii="Times New Roman" w:hAnsi="Times New Roman" w:cs="Times New Roman"/>
                <w:b w:val="0"/>
                <w:bCs w:val="0"/>
                <w:color w:val="auto"/>
                <w:kern w:val="2"/>
                <w:sz w:val="24"/>
                <w:szCs w:val="24"/>
                <w:highlight w:val="none"/>
                <w:lang w:val="en-US" w:eastAsia="zh-CN" w:bidi="ar-SA"/>
              </w:rPr>
              <w:t>t/a，厂家更换后回收，不在厂房暂存。</w:t>
            </w:r>
          </w:p>
          <w:p w14:paraId="46FB615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2" w:firstLineChars="175"/>
              <w:jc w:val="both"/>
              <w:textAlignment w:val="auto"/>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cs="Times New Roman"/>
                <w:b/>
                <w:bCs/>
                <w:color w:val="auto"/>
                <w:kern w:val="0"/>
                <w:sz w:val="24"/>
                <w:szCs w:val="24"/>
                <w:highlight w:val="none"/>
                <w:lang w:val="en-US" w:eastAsia="zh-CN"/>
              </w:rPr>
              <w:t>2、固体废物处置情况</w:t>
            </w:r>
          </w:p>
          <w:p w14:paraId="14CA884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175"/>
              <w:jc w:val="both"/>
              <w:textAlignment w:val="auto"/>
              <w:rPr>
                <w:rFonts w:hint="default"/>
                <w:color w:val="auto"/>
                <w:highlight w:val="none"/>
                <w:lang w:val="en-US" w:eastAsia="zh-CN"/>
              </w:rPr>
            </w:pPr>
            <w:r>
              <w:rPr>
                <w:rFonts w:hint="eastAsia" w:cs="Times New Roman"/>
                <w:color w:val="auto"/>
                <w:kern w:val="0"/>
                <w:sz w:val="24"/>
                <w:szCs w:val="24"/>
                <w:highlight w:val="none"/>
                <w:lang w:val="en-US" w:eastAsia="zh-CN"/>
              </w:rPr>
              <w:t>本项目固废产生情况及处置方式</w:t>
            </w:r>
            <w:r>
              <w:rPr>
                <w:rFonts w:hint="default" w:ascii="Times New Roman" w:hAnsi="Times New Roman" w:eastAsia="宋体" w:cs="Times New Roman"/>
                <w:color w:val="auto"/>
                <w:kern w:val="0"/>
                <w:sz w:val="24"/>
                <w:szCs w:val="24"/>
                <w:highlight w:val="none"/>
              </w:rPr>
              <w:t>见表4-</w:t>
            </w:r>
            <w:r>
              <w:rPr>
                <w:rFonts w:hint="eastAsia" w:ascii="Times New Roman" w:hAnsi="Times New Roman" w:eastAsia="宋体" w:cs="Times New Roman"/>
                <w:color w:val="auto"/>
                <w:kern w:val="0"/>
                <w:sz w:val="24"/>
                <w:szCs w:val="24"/>
                <w:highlight w:val="none"/>
                <w:lang w:val="en-US" w:eastAsia="zh-CN"/>
              </w:rPr>
              <w:t>1</w:t>
            </w:r>
            <w:r>
              <w:rPr>
                <w:rFonts w:hint="eastAsia" w:cs="Times New Roman"/>
                <w:color w:val="auto"/>
                <w:kern w:val="0"/>
                <w:sz w:val="24"/>
                <w:szCs w:val="24"/>
                <w:highlight w:val="none"/>
                <w:lang w:val="en-US" w:eastAsia="zh-CN"/>
              </w:rPr>
              <w:t>5</w:t>
            </w:r>
            <w:r>
              <w:rPr>
                <w:rFonts w:hint="eastAsia" w:ascii="Times New Roman" w:hAnsi="Times New Roman" w:eastAsia="宋体" w:cs="Times New Roman"/>
                <w:color w:val="auto"/>
                <w:kern w:val="0"/>
                <w:sz w:val="24"/>
                <w:szCs w:val="24"/>
                <w:highlight w:val="none"/>
                <w:lang w:val="en-US" w:eastAsia="zh-CN"/>
              </w:rPr>
              <w:t>。</w:t>
            </w:r>
          </w:p>
          <w:p w14:paraId="1E79BD5F">
            <w:pPr>
              <w:jc w:val="center"/>
              <w:rPr>
                <w:color w:val="auto"/>
                <w:sz w:val="24"/>
                <w:szCs w:val="32"/>
                <w:highlight w:val="none"/>
              </w:rPr>
            </w:pPr>
            <w:r>
              <w:rPr>
                <w:b/>
                <w:bCs/>
                <w:color w:val="auto"/>
                <w:kern w:val="0"/>
                <w:sz w:val="24"/>
                <w:szCs w:val="32"/>
                <w:highlight w:val="none"/>
              </w:rPr>
              <w:t>表4-</w:t>
            </w:r>
            <w:r>
              <w:rPr>
                <w:rFonts w:hint="eastAsia"/>
                <w:b/>
                <w:bCs/>
                <w:color w:val="auto"/>
                <w:kern w:val="0"/>
                <w:sz w:val="24"/>
                <w:szCs w:val="32"/>
                <w:highlight w:val="none"/>
              </w:rPr>
              <w:t>1</w:t>
            </w:r>
            <w:r>
              <w:rPr>
                <w:rFonts w:hint="eastAsia"/>
                <w:b/>
                <w:bCs/>
                <w:color w:val="auto"/>
                <w:kern w:val="0"/>
                <w:sz w:val="24"/>
                <w:szCs w:val="32"/>
                <w:highlight w:val="none"/>
                <w:lang w:val="en-US" w:eastAsia="zh-CN"/>
              </w:rPr>
              <w:t>5</w:t>
            </w:r>
            <w:r>
              <w:rPr>
                <w:b/>
                <w:bCs/>
                <w:color w:val="auto"/>
                <w:kern w:val="0"/>
                <w:sz w:val="24"/>
                <w:szCs w:val="32"/>
                <w:highlight w:val="none"/>
              </w:rPr>
              <w:t xml:space="preserve"> </w:t>
            </w:r>
            <w:r>
              <w:rPr>
                <w:rFonts w:hint="eastAsia"/>
                <w:b/>
                <w:bCs/>
                <w:color w:val="auto"/>
                <w:kern w:val="0"/>
                <w:sz w:val="24"/>
                <w:szCs w:val="32"/>
                <w:highlight w:val="none"/>
                <w:lang w:val="en-US" w:eastAsia="zh-CN"/>
              </w:rPr>
              <w:t xml:space="preserve"> 本项目</w:t>
            </w:r>
            <w:r>
              <w:rPr>
                <w:rFonts w:hint="eastAsia"/>
                <w:b/>
                <w:bCs/>
                <w:color w:val="auto"/>
                <w:kern w:val="0"/>
                <w:sz w:val="24"/>
                <w:szCs w:val="32"/>
                <w:highlight w:val="none"/>
              </w:rPr>
              <w:t>固废产生情况一览表</w:t>
            </w:r>
          </w:p>
          <w:tbl>
            <w:tblPr>
              <w:tblStyle w:val="34"/>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266"/>
              <w:gridCol w:w="777"/>
              <w:gridCol w:w="666"/>
              <w:gridCol w:w="1266"/>
              <w:gridCol w:w="655"/>
              <w:gridCol w:w="992"/>
              <w:gridCol w:w="964"/>
              <w:gridCol w:w="1542"/>
            </w:tblGrid>
            <w:tr w14:paraId="0FAF6B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 w:type="pct"/>
                  <w:noWrap w:val="0"/>
                  <w:vAlign w:val="center"/>
                </w:tcPr>
                <w:p w14:paraId="5CF6777D">
                  <w:pPr>
                    <w:ind w:left="-105" w:leftChars="-50" w:right="-105" w:rightChars="-50"/>
                    <w:jc w:val="center"/>
                    <w:rPr>
                      <w:b/>
                      <w:color w:val="auto"/>
                      <w:szCs w:val="21"/>
                      <w:highlight w:val="none"/>
                    </w:rPr>
                  </w:pPr>
                  <w:r>
                    <w:rPr>
                      <w:b/>
                      <w:color w:val="auto"/>
                      <w:szCs w:val="21"/>
                      <w:highlight w:val="none"/>
                    </w:rPr>
                    <w:t>序号</w:t>
                  </w:r>
                </w:p>
              </w:tc>
              <w:tc>
                <w:tcPr>
                  <w:tcW w:w="735" w:type="pct"/>
                  <w:noWrap w:val="0"/>
                  <w:vAlign w:val="center"/>
                </w:tcPr>
                <w:p w14:paraId="0EA944C6">
                  <w:pPr>
                    <w:ind w:left="-105" w:leftChars="-50" w:right="-105" w:rightChars="-50"/>
                    <w:jc w:val="center"/>
                    <w:rPr>
                      <w:b/>
                      <w:color w:val="auto"/>
                      <w:szCs w:val="21"/>
                      <w:highlight w:val="none"/>
                    </w:rPr>
                  </w:pPr>
                  <w:r>
                    <w:rPr>
                      <w:b/>
                      <w:color w:val="auto"/>
                      <w:szCs w:val="21"/>
                      <w:highlight w:val="none"/>
                    </w:rPr>
                    <w:t>固废名称</w:t>
                  </w:r>
                </w:p>
              </w:tc>
              <w:tc>
                <w:tcPr>
                  <w:tcW w:w="451" w:type="pct"/>
                  <w:noWrap w:val="0"/>
                  <w:vAlign w:val="center"/>
                </w:tcPr>
                <w:p w14:paraId="0824BC0B">
                  <w:pPr>
                    <w:ind w:left="-105" w:leftChars="-50" w:right="-105" w:rightChars="-50"/>
                    <w:jc w:val="center"/>
                    <w:rPr>
                      <w:b/>
                      <w:color w:val="auto"/>
                      <w:szCs w:val="21"/>
                      <w:highlight w:val="none"/>
                    </w:rPr>
                  </w:pPr>
                  <w:r>
                    <w:rPr>
                      <w:b/>
                      <w:color w:val="auto"/>
                      <w:szCs w:val="21"/>
                      <w:highlight w:val="none"/>
                    </w:rPr>
                    <w:t>属性</w:t>
                  </w:r>
                </w:p>
              </w:tc>
              <w:tc>
                <w:tcPr>
                  <w:tcW w:w="387" w:type="pct"/>
                  <w:noWrap w:val="0"/>
                  <w:vAlign w:val="center"/>
                </w:tcPr>
                <w:p w14:paraId="15F1C0B9">
                  <w:pPr>
                    <w:ind w:left="-105" w:leftChars="-50" w:right="-105" w:rightChars="-50"/>
                    <w:jc w:val="center"/>
                    <w:rPr>
                      <w:b/>
                      <w:color w:val="auto"/>
                      <w:szCs w:val="21"/>
                      <w:highlight w:val="none"/>
                    </w:rPr>
                  </w:pPr>
                  <w:r>
                    <w:rPr>
                      <w:rFonts w:hint="eastAsia"/>
                      <w:b/>
                      <w:color w:val="auto"/>
                      <w:szCs w:val="21"/>
                      <w:highlight w:val="none"/>
                    </w:rPr>
                    <w:t>危废</w:t>
                  </w:r>
                  <w:r>
                    <w:rPr>
                      <w:b/>
                      <w:color w:val="auto"/>
                      <w:szCs w:val="21"/>
                      <w:highlight w:val="none"/>
                    </w:rPr>
                    <w:t>类别</w:t>
                  </w:r>
                </w:p>
              </w:tc>
              <w:tc>
                <w:tcPr>
                  <w:tcW w:w="735" w:type="pct"/>
                  <w:noWrap w:val="0"/>
                  <w:vAlign w:val="center"/>
                </w:tcPr>
                <w:p w14:paraId="24886609">
                  <w:pPr>
                    <w:ind w:left="-105" w:leftChars="-50" w:right="-105" w:rightChars="-50"/>
                    <w:jc w:val="center"/>
                    <w:rPr>
                      <w:b/>
                      <w:color w:val="auto"/>
                      <w:szCs w:val="21"/>
                      <w:highlight w:val="none"/>
                    </w:rPr>
                  </w:pPr>
                  <w:r>
                    <w:rPr>
                      <w:b/>
                      <w:color w:val="auto"/>
                      <w:szCs w:val="21"/>
                      <w:highlight w:val="none"/>
                    </w:rPr>
                    <w:t>代码</w:t>
                  </w:r>
                </w:p>
              </w:tc>
              <w:tc>
                <w:tcPr>
                  <w:tcW w:w="380" w:type="pct"/>
                  <w:noWrap w:val="0"/>
                  <w:vAlign w:val="center"/>
                </w:tcPr>
                <w:p w14:paraId="476A5AE1">
                  <w:pPr>
                    <w:ind w:left="-105" w:leftChars="-50" w:right="-105" w:rightChars="-50"/>
                    <w:jc w:val="center"/>
                    <w:rPr>
                      <w:rFonts w:hint="eastAsia"/>
                      <w:b/>
                      <w:color w:val="auto"/>
                      <w:szCs w:val="21"/>
                      <w:highlight w:val="none"/>
                    </w:rPr>
                  </w:pPr>
                  <w:r>
                    <w:rPr>
                      <w:rFonts w:hint="eastAsia"/>
                      <w:b/>
                      <w:color w:val="auto"/>
                      <w:szCs w:val="21"/>
                      <w:highlight w:val="none"/>
                    </w:rPr>
                    <w:t>性状</w:t>
                  </w:r>
                </w:p>
              </w:tc>
              <w:tc>
                <w:tcPr>
                  <w:tcW w:w="576" w:type="pct"/>
                  <w:noWrap w:val="0"/>
                  <w:vAlign w:val="center"/>
                </w:tcPr>
                <w:p w14:paraId="18FF278C">
                  <w:pPr>
                    <w:ind w:left="-105" w:leftChars="-50" w:right="-105" w:rightChars="-50"/>
                    <w:jc w:val="center"/>
                    <w:rPr>
                      <w:b/>
                      <w:color w:val="auto"/>
                      <w:szCs w:val="21"/>
                      <w:highlight w:val="none"/>
                    </w:rPr>
                  </w:pPr>
                  <w:r>
                    <w:rPr>
                      <w:rFonts w:hint="eastAsia"/>
                      <w:b/>
                      <w:color w:val="auto"/>
                      <w:szCs w:val="21"/>
                      <w:highlight w:val="none"/>
                    </w:rPr>
                    <w:t>危险特性</w:t>
                  </w:r>
                </w:p>
              </w:tc>
              <w:tc>
                <w:tcPr>
                  <w:tcW w:w="560" w:type="pct"/>
                  <w:noWrap w:val="0"/>
                  <w:vAlign w:val="center"/>
                </w:tcPr>
                <w:p w14:paraId="1059CC61">
                  <w:pPr>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产生量（t/a）</w:t>
                  </w:r>
                </w:p>
              </w:tc>
              <w:tc>
                <w:tcPr>
                  <w:tcW w:w="896" w:type="pct"/>
                  <w:noWrap w:val="0"/>
                  <w:vAlign w:val="center"/>
                </w:tcPr>
                <w:p w14:paraId="211551EE">
                  <w:pPr>
                    <w:ind w:left="-105" w:leftChars="-50" w:right="-105" w:rightChars="-50"/>
                    <w:jc w:val="center"/>
                    <w:rPr>
                      <w:rFonts w:hint="eastAsia"/>
                      <w:b/>
                      <w:color w:val="auto"/>
                      <w:szCs w:val="21"/>
                      <w:highlight w:val="none"/>
                    </w:rPr>
                  </w:pPr>
                  <w:r>
                    <w:rPr>
                      <w:rFonts w:hint="eastAsia"/>
                      <w:b/>
                      <w:color w:val="auto"/>
                      <w:szCs w:val="21"/>
                      <w:highlight w:val="none"/>
                    </w:rPr>
                    <w:t>去向</w:t>
                  </w:r>
                </w:p>
              </w:tc>
            </w:tr>
            <w:tr w14:paraId="19E4D6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 w:type="pct"/>
                  <w:noWrap w:val="0"/>
                  <w:vAlign w:val="center"/>
                </w:tcPr>
                <w:p w14:paraId="3985503F">
                  <w:pPr>
                    <w:ind w:left="-105" w:leftChars="-50" w:right="-105" w:rightChars="-50"/>
                    <w:jc w:val="center"/>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1</w:t>
                  </w:r>
                </w:p>
              </w:tc>
              <w:tc>
                <w:tcPr>
                  <w:tcW w:w="735" w:type="pct"/>
                  <w:noWrap w:val="0"/>
                  <w:vAlign w:val="center"/>
                </w:tcPr>
                <w:p w14:paraId="531BB567">
                  <w:pPr>
                    <w:ind w:left="-105" w:leftChars="-50" w:right="-105" w:rightChars="-50"/>
                    <w:jc w:val="center"/>
                    <w:rPr>
                      <w:b w:val="0"/>
                      <w:bCs w:val="0"/>
                      <w:color w:val="auto"/>
                      <w:szCs w:val="21"/>
                      <w:highlight w:val="none"/>
                    </w:rPr>
                  </w:pPr>
                  <w:r>
                    <w:rPr>
                      <w:rFonts w:hint="eastAsia"/>
                      <w:b w:val="0"/>
                      <w:bCs w:val="0"/>
                      <w:color w:val="auto"/>
                      <w:szCs w:val="21"/>
                      <w:highlight w:val="none"/>
                    </w:rPr>
                    <w:t>生活垃圾</w:t>
                  </w:r>
                </w:p>
              </w:tc>
              <w:tc>
                <w:tcPr>
                  <w:tcW w:w="451" w:type="pct"/>
                  <w:noWrap w:val="0"/>
                  <w:vAlign w:val="center"/>
                </w:tcPr>
                <w:p w14:paraId="58B94438">
                  <w:pPr>
                    <w:jc w:val="center"/>
                    <w:rPr>
                      <w:rFonts w:hint="eastAsia" w:eastAsia="宋体"/>
                      <w:b w:val="0"/>
                      <w:bCs w:val="0"/>
                      <w:color w:val="auto"/>
                      <w:szCs w:val="21"/>
                      <w:highlight w:val="none"/>
                      <w:lang w:val="en-US" w:eastAsia="zh-CN"/>
                    </w:rPr>
                  </w:pPr>
                  <w:r>
                    <w:rPr>
                      <w:rFonts w:hint="eastAsia"/>
                      <w:b w:val="0"/>
                      <w:bCs w:val="0"/>
                      <w:color w:val="auto"/>
                      <w:szCs w:val="21"/>
                      <w:highlight w:val="none"/>
                      <w:lang w:val="en-US" w:eastAsia="zh-CN"/>
                    </w:rPr>
                    <w:t>/</w:t>
                  </w:r>
                </w:p>
              </w:tc>
              <w:tc>
                <w:tcPr>
                  <w:tcW w:w="387" w:type="pct"/>
                  <w:noWrap w:val="0"/>
                  <w:vAlign w:val="center"/>
                </w:tcPr>
                <w:p w14:paraId="7DFB2485">
                  <w:pPr>
                    <w:ind w:left="-105" w:leftChars="-50" w:right="-105" w:rightChars="-50"/>
                    <w:jc w:val="center"/>
                    <w:rPr>
                      <w:rFonts w:hint="eastAsia" w:eastAsia="宋体"/>
                      <w:b w:val="0"/>
                      <w:bCs w:val="0"/>
                      <w:color w:val="auto"/>
                      <w:szCs w:val="21"/>
                      <w:highlight w:val="none"/>
                      <w:lang w:val="en-US" w:eastAsia="zh-CN"/>
                    </w:rPr>
                  </w:pPr>
                  <w:r>
                    <w:rPr>
                      <w:rFonts w:hint="eastAsia"/>
                      <w:b w:val="0"/>
                      <w:bCs w:val="0"/>
                      <w:color w:val="auto"/>
                      <w:szCs w:val="21"/>
                      <w:highlight w:val="none"/>
                      <w:lang w:val="en-US" w:eastAsia="zh-CN"/>
                    </w:rPr>
                    <w:t>/</w:t>
                  </w:r>
                </w:p>
              </w:tc>
              <w:tc>
                <w:tcPr>
                  <w:tcW w:w="735" w:type="pct"/>
                  <w:noWrap w:val="0"/>
                  <w:vAlign w:val="center"/>
                </w:tcPr>
                <w:p w14:paraId="66AC750A">
                  <w:pPr>
                    <w:ind w:left="-105" w:leftChars="-50" w:right="-105" w:rightChars="-50"/>
                    <w:jc w:val="center"/>
                    <w:rPr>
                      <w:b w:val="0"/>
                      <w:bCs w:val="0"/>
                      <w:color w:val="auto"/>
                      <w:szCs w:val="21"/>
                      <w:highlight w:val="none"/>
                    </w:rPr>
                  </w:pPr>
                  <w:r>
                    <w:rPr>
                      <w:rFonts w:hint="eastAsia"/>
                      <w:b w:val="0"/>
                      <w:bCs w:val="0"/>
                      <w:color w:val="auto"/>
                      <w:szCs w:val="21"/>
                      <w:highlight w:val="none"/>
                    </w:rPr>
                    <w:t>900-099-S64</w:t>
                  </w:r>
                </w:p>
              </w:tc>
              <w:tc>
                <w:tcPr>
                  <w:tcW w:w="380" w:type="pct"/>
                  <w:noWrap w:val="0"/>
                  <w:vAlign w:val="center"/>
                </w:tcPr>
                <w:p w14:paraId="3A422274">
                  <w:pPr>
                    <w:ind w:left="-105" w:leftChars="-50" w:right="-105" w:rightChars="-50"/>
                    <w:jc w:val="center"/>
                    <w:rPr>
                      <w:rFonts w:hint="eastAsia" w:eastAsia="宋体"/>
                      <w:b w:val="0"/>
                      <w:bCs w:val="0"/>
                      <w:color w:val="auto"/>
                      <w:szCs w:val="21"/>
                      <w:highlight w:val="none"/>
                      <w:lang w:val="en-US" w:eastAsia="zh-CN"/>
                    </w:rPr>
                  </w:pPr>
                  <w:r>
                    <w:rPr>
                      <w:rFonts w:hint="eastAsia"/>
                      <w:b w:val="0"/>
                      <w:bCs w:val="0"/>
                      <w:color w:val="auto"/>
                      <w:szCs w:val="21"/>
                      <w:highlight w:val="none"/>
                      <w:lang w:val="en-US" w:eastAsia="zh-CN"/>
                    </w:rPr>
                    <w:t>固</w:t>
                  </w:r>
                </w:p>
              </w:tc>
              <w:tc>
                <w:tcPr>
                  <w:tcW w:w="576" w:type="pct"/>
                  <w:noWrap w:val="0"/>
                  <w:vAlign w:val="center"/>
                </w:tcPr>
                <w:p w14:paraId="33E50EFD">
                  <w:pPr>
                    <w:ind w:left="-105" w:leftChars="-50" w:right="-105" w:rightChars="-50"/>
                    <w:jc w:val="center"/>
                    <w:rPr>
                      <w:b w:val="0"/>
                      <w:bCs w:val="0"/>
                      <w:color w:val="auto"/>
                      <w:szCs w:val="21"/>
                      <w:highlight w:val="none"/>
                    </w:rPr>
                  </w:pPr>
                  <w:r>
                    <w:rPr>
                      <w:rFonts w:hint="eastAsia"/>
                      <w:b w:val="0"/>
                      <w:bCs w:val="0"/>
                      <w:color w:val="auto"/>
                      <w:szCs w:val="21"/>
                      <w:highlight w:val="none"/>
                      <w:lang w:val="en-US" w:eastAsia="zh-CN"/>
                    </w:rPr>
                    <w:t>/</w:t>
                  </w:r>
                </w:p>
              </w:tc>
              <w:tc>
                <w:tcPr>
                  <w:tcW w:w="560" w:type="pct"/>
                  <w:noWrap w:val="0"/>
                  <w:vAlign w:val="center"/>
                </w:tcPr>
                <w:p w14:paraId="72A0D3C3">
                  <w:pPr>
                    <w:ind w:left="-105" w:leftChars="-50" w:right="-105" w:rightChars="-50"/>
                    <w:jc w:val="center"/>
                    <w:rPr>
                      <w:rFonts w:hint="default" w:ascii="Times New Roman" w:hAnsi="Times New Roman" w:eastAsia="宋体"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1.2</w:t>
                  </w:r>
                </w:p>
              </w:tc>
              <w:tc>
                <w:tcPr>
                  <w:tcW w:w="896" w:type="pct"/>
                  <w:vMerge w:val="restart"/>
                  <w:noWrap w:val="0"/>
                  <w:vAlign w:val="center"/>
                </w:tcPr>
                <w:p w14:paraId="2F849801">
                  <w:pPr>
                    <w:ind w:left="-105" w:leftChars="-50" w:right="-105" w:rightChars="-50"/>
                    <w:jc w:val="center"/>
                    <w:rPr>
                      <w:color w:val="auto"/>
                      <w:szCs w:val="21"/>
                      <w:highlight w:val="none"/>
                    </w:rPr>
                  </w:pPr>
                  <w:r>
                    <w:rPr>
                      <w:rFonts w:hint="eastAsia"/>
                      <w:color w:val="auto"/>
                      <w:szCs w:val="21"/>
                      <w:highlight w:val="none"/>
                    </w:rPr>
                    <w:t>定期外售综合利用</w:t>
                  </w:r>
                </w:p>
              </w:tc>
            </w:tr>
            <w:tr w14:paraId="4F3184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 w:type="pct"/>
                  <w:noWrap w:val="0"/>
                  <w:vAlign w:val="center"/>
                </w:tcPr>
                <w:p w14:paraId="70971004">
                  <w:pPr>
                    <w:ind w:left="-105" w:leftChars="-50" w:right="-105" w:rightChars="-50"/>
                    <w:jc w:val="center"/>
                    <w:rPr>
                      <w:rFonts w:hint="default"/>
                      <w:b w:val="0"/>
                      <w:bCs w:val="0"/>
                      <w:color w:val="auto"/>
                      <w:szCs w:val="21"/>
                      <w:highlight w:val="none"/>
                      <w:lang w:val="en-US" w:eastAsia="zh-CN"/>
                    </w:rPr>
                  </w:pPr>
                  <w:r>
                    <w:rPr>
                      <w:rFonts w:hint="eastAsia"/>
                      <w:b w:val="0"/>
                      <w:bCs w:val="0"/>
                      <w:color w:val="auto"/>
                      <w:szCs w:val="21"/>
                      <w:highlight w:val="none"/>
                      <w:lang w:val="en-US" w:eastAsia="zh-CN"/>
                    </w:rPr>
                    <w:t>2</w:t>
                  </w:r>
                </w:p>
              </w:tc>
              <w:tc>
                <w:tcPr>
                  <w:tcW w:w="735" w:type="pct"/>
                  <w:noWrap w:val="0"/>
                  <w:vAlign w:val="center"/>
                </w:tcPr>
                <w:p w14:paraId="0094E0FB">
                  <w:pPr>
                    <w:ind w:left="-105" w:leftChars="-50" w:right="-105" w:rightChars="-50"/>
                    <w:jc w:val="center"/>
                    <w:rPr>
                      <w:rFonts w:hint="eastAsia"/>
                      <w:b w:val="0"/>
                      <w:bCs w:val="0"/>
                      <w:color w:val="auto"/>
                      <w:szCs w:val="21"/>
                      <w:highlight w:val="none"/>
                    </w:rPr>
                  </w:pPr>
                  <w:r>
                    <w:rPr>
                      <w:rFonts w:hint="eastAsia"/>
                      <w:b w:val="0"/>
                      <w:bCs w:val="0"/>
                      <w:color w:val="auto"/>
                      <w:szCs w:val="21"/>
                      <w:highlight w:val="none"/>
                    </w:rPr>
                    <w:t>除尘灰</w:t>
                  </w:r>
                </w:p>
              </w:tc>
              <w:tc>
                <w:tcPr>
                  <w:tcW w:w="451" w:type="pct"/>
                  <w:vMerge w:val="restart"/>
                  <w:noWrap w:val="0"/>
                  <w:vAlign w:val="center"/>
                </w:tcPr>
                <w:p w14:paraId="4786936E">
                  <w:pPr>
                    <w:jc w:val="center"/>
                    <w:rPr>
                      <w:rFonts w:hint="default" w:eastAsia="宋体"/>
                      <w:color w:val="auto"/>
                      <w:szCs w:val="21"/>
                      <w:highlight w:val="none"/>
                      <w:lang w:val="en-US" w:eastAsia="zh-CN"/>
                    </w:rPr>
                  </w:pPr>
                  <w:r>
                    <w:rPr>
                      <w:rFonts w:hint="eastAsia"/>
                      <w:color w:val="auto"/>
                      <w:szCs w:val="21"/>
                      <w:highlight w:val="none"/>
                      <w:lang w:val="en-US" w:eastAsia="zh-CN"/>
                    </w:rPr>
                    <w:t>一般固废</w:t>
                  </w:r>
                </w:p>
              </w:tc>
              <w:tc>
                <w:tcPr>
                  <w:tcW w:w="387" w:type="pct"/>
                  <w:noWrap w:val="0"/>
                  <w:vAlign w:val="center"/>
                </w:tcPr>
                <w:p w14:paraId="20320FF8">
                  <w:pPr>
                    <w:ind w:left="-105" w:leftChars="-50" w:right="-105" w:rightChars="-50"/>
                    <w:jc w:val="center"/>
                    <w:rPr>
                      <w:rFonts w:hint="eastAsia"/>
                      <w:color w:val="auto"/>
                      <w:szCs w:val="21"/>
                      <w:highlight w:val="none"/>
                    </w:rPr>
                  </w:pPr>
                  <w:r>
                    <w:rPr>
                      <w:rFonts w:hint="eastAsia"/>
                      <w:b w:val="0"/>
                      <w:bCs w:val="0"/>
                      <w:color w:val="auto"/>
                      <w:szCs w:val="21"/>
                      <w:highlight w:val="none"/>
                      <w:lang w:val="en-US" w:eastAsia="zh-CN"/>
                    </w:rPr>
                    <w:t>/</w:t>
                  </w:r>
                </w:p>
              </w:tc>
              <w:tc>
                <w:tcPr>
                  <w:tcW w:w="735" w:type="pct"/>
                  <w:shd w:val="clear" w:color="auto" w:fill="auto"/>
                  <w:noWrap w:val="0"/>
                  <w:vAlign w:val="center"/>
                </w:tcPr>
                <w:p w14:paraId="3B4C38AE">
                  <w:pPr>
                    <w:ind w:left="-105" w:leftChars="-50" w:right="-105" w:rightChars="-5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olor w:val="auto"/>
                      <w:szCs w:val="21"/>
                      <w:highlight w:val="none"/>
                    </w:rPr>
                    <w:t>900-003-S</w:t>
                  </w:r>
                  <w:r>
                    <w:rPr>
                      <w:rFonts w:hint="eastAsia"/>
                      <w:color w:val="auto"/>
                      <w:szCs w:val="21"/>
                      <w:highlight w:val="none"/>
                      <w:lang w:val="en-US" w:eastAsia="zh-CN"/>
                    </w:rPr>
                    <w:t>05</w:t>
                  </w:r>
                </w:p>
              </w:tc>
              <w:tc>
                <w:tcPr>
                  <w:tcW w:w="380" w:type="pct"/>
                  <w:noWrap w:val="0"/>
                  <w:vAlign w:val="center"/>
                </w:tcPr>
                <w:p w14:paraId="5B33FB55">
                  <w:pPr>
                    <w:ind w:left="-105" w:leftChars="-50" w:right="-105" w:rightChars="-50"/>
                    <w:jc w:val="center"/>
                    <w:rPr>
                      <w:rFonts w:hint="eastAsia" w:eastAsia="宋体"/>
                      <w:color w:val="auto"/>
                      <w:szCs w:val="21"/>
                      <w:highlight w:val="none"/>
                      <w:lang w:val="en-US" w:eastAsia="zh-CN"/>
                    </w:rPr>
                  </w:pPr>
                  <w:r>
                    <w:rPr>
                      <w:rFonts w:hint="eastAsia"/>
                      <w:b w:val="0"/>
                      <w:bCs w:val="0"/>
                      <w:color w:val="auto"/>
                      <w:szCs w:val="21"/>
                      <w:highlight w:val="none"/>
                      <w:lang w:val="en-US" w:eastAsia="zh-CN"/>
                    </w:rPr>
                    <w:t>固</w:t>
                  </w:r>
                </w:p>
              </w:tc>
              <w:tc>
                <w:tcPr>
                  <w:tcW w:w="576" w:type="pct"/>
                  <w:shd w:val="clear" w:color="auto" w:fill="auto"/>
                  <w:noWrap w:val="0"/>
                  <w:vAlign w:val="center"/>
                </w:tcPr>
                <w:p w14:paraId="65A8762B">
                  <w:pPr>
                    <w:ind w:left="-105" w:leftChars="-50" w:right="-105" w:rightChars="-5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b w:val="0"/>
                      <w:bCs w:val="0"/>
                      <w:color w:val="auto"/>
                      <w:szCs w:val="21"/>
                      <w:highlight w:val="none"/>
                      <w:lang w:val="en-US" w:eastAsia="zh-CN"/>
                    </w:rPr>
                    <w:t>/</w:t>
                  </w:r>
                </w:p>
              </w:tc>
              <w:tc>
                <w:tcPr>
                  <w:tcW w:w="560" w:type="pct"/>
                  <w:shd w:val="clear" w:color="auto" w:fill="auto"/>
                  <w:noWrap w:val="0"/>
                  <w:vAlign w:val="center"/>
                </w:tcPr>
                <w:p w14:paraId="420AAF7D">
                  <w:pPr>
                    <w:ind w:left="-105" w:leftChars="-50" w:right="-105" w:rightChars="-5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3.3344</w:t>
                  </w:r>
                </w:p>
              </w:tc>
              <w:tc>
                <w:tcPr>
                  <w:tcW w:w="896" w:type="pct"/>
                  <w:vMerge w:val="continue"/>
                  <w:noWrap w:val="0"/>
                  <w:vAlign w:val="center"/>
                </w:tcPr>
                <w:p w14:paraId="67FB70AA">
                  <w:pPr>
                    <w:ind w:left="-105" w:leftChars="-50" w:right="-105" w:rightChars="-50"/>
                    <w:jc w:val="center"/>
                    <w:rPr>
                      <w:rFonts w:hint="eastAsia"/>
                      <w:color w:val="auto"/>
                      <w:szCs w:val="21"/>
                      <w:highlight w:val="none"/>
                      <w:lang w:val="en-US" w:eastAsia="zh-CN"/>
                    </w:rPr>
                  </w:pPr>
                </w:p>
              </w:tc>
            </w:tr>
            <w:tr w14:paraId="32F636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 w:type="pct"/>
                  <w:noWrap w:val="0"/>
                  <w:vAlign w:val="center"/>
                </w:tcPr>
                <w:p w14:paraId="2A13630E">
                  <w:pPr>
                    <w:ind w:left="-105" w:leftChars="-50" w:right="-105" w:rightChars="-50"/>
                    <w:jc w:val="center"/>
                    <w:rPr>
                      <w:rFonts w:hint="default"/>
                      <w:b w:val="0"/>
                      <w:bCs w:val="0"/>
                      <w:color w:val="auto"/>
                      <w:szCs w:val="21"/>
                      <w:highlight w:val="none"/>
                      <w:lang w:val="en-US" w:eastAsia="zh-CN"/>
                    </w:rPr>
                  </w:pPr>
                  <w:r>
                    <w:rPr>
                      <w:rFonts w:hint="eastAsia"/>
                      <w:b w:val="0"/>
                      <w:bCs w:val="0"/>
                      <w:color w:val="auto"/>
                      <w:szCs w:val="21"/>
                      <w:highlight w:val="none"/>
                      <w:lang w:val="en-US" w:eastAsia="zh-CN"/>
                    </w:rPr>
                    <w:t>3</w:t>
                  </w:r>
                </w:p>
              </w:tc>
              <w:tc>
                <w:tcPr>
                  <w:tcW w:w="735" w:type="pct"/>
                  <w:noWrap w:val="0"/>
                  <w:vAlign w:val="center"/>
                </w:tcPr>
                <w:p w14:paraId="3DB71F37">
                  <w:pPr>
                    <w:ind w:left="-105" w:leftChars="-50" w:right="-105" w:rightChars="-50"/>
                    <w:jc w:val="center"/>
                    <w:rPr>
                      <w:rFonts w:hint="eastAsia"/>
                      <w:b w:val="0"/>
                      <w:bCs w:val="0"/>
                      <w:color w:val="auto"/>
                      <w:szCs w:val="21"/>
                      <w:highlight w:val="none"/>
                    </w:rPr>
                  </w:pPr>
                  <w:r>
                    <w:rPr>
                      <w:rFonts w:hint="eastAsia"/>
                      <w:b w:val="0"/>
                      <w:bCs w:val="0"/>
                      <w:color w:val="auto"/>
                      <w:szCs w:val="21"/>
                      <w:highlight w:val="none"/>
                    </w:rPr>
                    <w:t>废边角料</w:t>
                  </w:r>
                </w:p>
              </w:tc>
              <w:tc>
                <w:tcPr>
                  <w:tcW w:w="451" w:type="pct"/>
                  <w:vMerge w:val="continue"/>
                  <w:noWrap w:val="0"/>
                  <w:vAlign w:val="center"/>
                </w:tcPr>
                <w:p w14:paraId="5491846B">
                  <w:pPr>
                    <w:jc w:val="center"/>
                    <w:rPr>
                      <w:rFonts w:hint="eastAsia"/>
                      <w:color w:val="auto"/>
                      <w:szCs w:val="21"/>
                      <w:highlight w:val="none"/>
                    </w:rPr>
                  </w:pPr>
                </w:p>
              </w:tc>
              <w:tc>
                <w:tcPr>
                  <w:tcW w:w="387" w:type="pct"/>
                  <w:noWrap w:val="0"/>
                  <w:vAlign w:val="center"/>
                </w:tcPr>
                <w:p w14:paraId="29A61188">
                  <w:pPr>
                    <w:ind w:left="-105" w:leftChars="-50" w:right="-105" w:rightChars="-50"/>
                    <w:jc w:val="center"/>
                    <w:rPr>
                      <w:rFonts w:hint="eastAsia"/>
                      <w:color w:val="auto"/>
                      <w:szCs w:val="21"/>
                      <w:highlight w:val="none"/>
                    </w:rPr>
                  </w:pPr>
                  <w:r>
                    <w:rPr>
                      <w:rFonts w:hint="eastAsia"/>
                      <w:b w:val="0"/>
                      <w:bCs w:val="0"/>
                      <w:color w:val="auto"/>
                      <w:szCs w:val="21"/>
                      <w:highlight w:val="none"/>
                      <w:lang w:val="en-US" w:eastAsia="zh-CN"/>
                    </w:rPr>
                    <w:t>/</w:t>
                  </w:r>
                </w:p>
              </w:tc>
              <w:tc>
                <w:tcPr>
                  <w:tcW w:w="735" w:type="pct"/>
                  <w:shd w:val="clear" w:color="auto" w:fill="auto"/>
                  <w:noWrap w:val="0"/>
                  <w:vAlign w:val="center"/>
                </w:tcPr>
                <w:p w14:paraId="38E2CD8E">
                  <w:pPr>
                    <w:ind w:left="-105" w:leftChars="-50" w:right="-105" w:rightChars="-50"/>
                    <w:jc w:val="center"/>
                    <w:rPr>
                      <w:color w:val="auto"/>
                      <w:szCs w:val="21"/>
                      <w:highlight w:val="none"/>
                    </w:rPr>
                  </w:pPr>
                  <w:r>
                    <w:rPr>
                      <w:rFonts w:hint="eastAsia"/>
                      <w:color w:val="auto"/>
                      <w:szCs w:val="21"/>
                      <w:highlight w:val="none"/>
                    </w:rPr>
                    <w:t>900-00</w:t>
                  </w:r>
                  <w:r>
                    <w:rPr>
                      <w:rFonts w:hint="eastAsia"/>
                      <w:color w:val="auto"/>
                      <w:szCs w:val="21"/>
                      <w:highlight w:val="none"/>
                      <w:lang w:val="en-US" w:eastAsia="zh-CN"/>
                    </w:rPr>
                    <w:t>2</w:t>
                  </w:r>
                  <w:r>
                    <w:rPr>
                      <w:rFonts w:hint="eastAsia"/>
                      <w:color w:val="auto"/>
                      <w:szCs w:val="21"/>
                      <w:highlight w:val="none"/>
                    </w:rPr>
                    <w:t>-S</w:t>
                  </w:r>
                  <w:r>
                    <w:rPr>
                      <w:rFonts w:hint="eastAsia"/>
                      <w:color w:val="auto"/>
                      <w:szCs w:val="21"/>
                      <w:highlight w:val="none"/>
                      <w:lang w:val="en-US" w:eastAsia="zh-CN"/>
                    </w:rPr>
                    <w:t>06</w:t>
                  </w:r>
                </w:p>
              </w:tc>
              <w:tc>
                <w:tcPr>
                  <w:tcW w:w="380" w:type="pct"/>
                  <w:noWrap w:val="0"/>
                  <w:vAlign w:val="center"/>
                </w:tcPr>
                <w:p w14:paraId="19D53FA9">
                  <w:pPr>
                    <w:ind w:left="-105" w:leftChars="-50" w:right="-105" w:rightChars="-50"/>
                    <w:jc w:val="center"/>
                    <w:rPr>
                      <w:rFonts w:hint="eastAsia"/>
                      <w:color w:val="auto"/>
                      <w:szCs w:val="21"/>
                      <w:highlight w:val="none"/>
                      <w:lang w:val="en-US" w:eastAsia="zh-CN"/>
                    </w:rPr>
                  </w:pPr>
                  <w:r>
                    <w:rPr>
                      <w:rFonts w:hint="eastAsia"/>
                      <w:b w:val="0"/>
                      <w:bCs w:val="0"/>
                      <w:color w:val="auto"/>
                      <w:szCs w:val="21"/>
                      <w:highlight w:val="none"/>
                      <w:lang w:val="en-US" w:eastAsia="zh-CN"/>
                    </w:rPr>
                    <w:t>固</w:t>
                  </w:r>
                </w:p>
              </w:tc>
              <w:tc>
                <w:tcPr>
                  <w:tcW w:w="576" w:type="pct"/>
                  <w:shd w:val="clear" w:color="auto" w:fill="auto"/>
                  <w:noWrap w:val="0"/>
                  <w:vAlign w:val="center"/>
                </w:tcPr>
                <w:p w14:paraId="1648F96C">
                  <w:pPr>
                    <w:ind w:left="-105" w:leftChars="-50" w:right="-105" w:rightChars="-50"/>
                    <w:jc w:val="center"/>
                    <w:rPr>
                      <w:rFonts w:hint="eastAsia"/>
                      <w:color w:val="auto"/>
                      <w:szCs w:val="21"/>
                      <w:highlight w:val="none"/>
                    </w:rPr>
                  </w:pPr>
                  <w:r>
                    <w:rPr>
                      <w:rFonts w:hint="eastAsia"/>
                      <w:b w:val="0"/>
                      <w:bCs w:val="0"/>
                      <w:color w:val="auto"/>
                      <w:szCs w:val="21"/>
                      <w:highlight w:val="none"/>
                      <w:lang w:val="en-US" w:eastAsia="zh-CN"/>
                    </w:rPr>
                    <w:t>/</w:t>
                  </w:r>
                </w:p>
              </w:tc>
              <w:tc>
                <w:tcPr>
                  <w:tcW w:w="560" w:type="pct"/>
                  <w:shd w:val="clear" w:color="auto" w:fill="auto"/>
                  <w:noWrap w:val="0"/>
                  <w:vAlign w:val="center"/>
                </w:tcPr>
                <w:p w14:paraId="659AFB08">
                  <w:pPr>
                    <w:ind w:left="-105" w:leftChars="-50" w:right="-105" w:rightChars="-50"/>
                    <w:jc w:val="center"/>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1.092</w:t>
                  </w:r>
                </w:p>
              </w:tc>
              <w:tc>
                <w:tcPr>
                  <w:tcW w:w="896" w:type="pct"/>
                  <w:vMerge w:val="continue"/>
                  <w:noWrap w:val="0"/>
                  <w:vAlign w:val="center"/>
                </w:tcPr>
                <w:p w14:paraId="18BE9738">
                  <w:pPr>
                    <w:ind w:left="-105" w:leftChars="-50" w:right="-105" w:rightChars="-50"/>
                    <w:jc w:val="center"/>
                    <w:rPr>
                      <w:rFonts w:hint="eastAsia"/>
                      <w:color w:val="auto"/>
                      <w:szCs w:val="21"/>
                      <w:highlight w:val="none"/>
                      <w:lang w:val="en-US" w:eastAsia="zh-CN"/>
                    </w:rPr>
                  </w:pPr>
                </w:p>
              </w:tc>
            </w:tr>
            <w:tr w14:paraId="3EC1B5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 w:type="pct"/>
                  <w:noWrap w:val="0"/>
                  <w:vAlign w:val="center"/>
                </w:tcPr>
                <w:p w14:paraId="3A8E5088">
                  <w:pPr>
                    <w:ind w:left="-105" w:leftChars="-50" w:right="-105" w:rightChars="-50"/>
                    <w:jc w:val="center"/>
                    <w:rPr>
                      <w:rFonts w:hint="default"/>
                      <w:b w:val="0"/>
                      <w:bCs w:val="0"/>
                      <w:color w:val="auto"/>
                      <w:szCs w:val="21"/>
                      <w:highlight w:val="none"/>
                      <w:lang w:val="en-US" w:eastAsia="zh-CN"/>
                    </w:rPr>
                  </w:pPr>
                  <w:r>
                    <w:rPr>
                      <w:rFonts w:hint="eastAsia"/>
                      <w:b w:val="0"/>
                      <w:bCs w:val="0"/>
                      <w:color w:val="auto"/>
                      <w:szCs w:val="21"/>
                      <w:highlight w:val="none"/>
                      <w:lang w:val="en-US" w:eastAsia="zh-CN"/>
                    </w:rPr>
                    <w:t>4</w:t>
                  </w:r>
                </w:p>
              </w:tc>
              <w:tc>
                <w:tcPr>
                  <w:tcW w:w="735" w:type="pct"/>
                  <w:noWrap w:val="0"/>
                  <w:vAlign w:val="center"/>
                </w:tcPr>
                <w:p w14:paraId="5628F428">
                  <w:pPr>
                    <w:ind w:left="-105" w:leftChars="-50" w:right="-105" w:rightChars="-50"/>
                    <w:jc w:val="center"/>
                    <w:rPr>
                      <w:rFonts w:hint="eastAsia"/>
                      <w:b w:val="0"/>
                      <w:bCs w:val="0"/>
                      <w:color w:val="auto"/>
                      <w:szCs w:val="21"/>
                      <w:highlight w:val="none"/>
                    </w:rPr>
                  </w:pPr>
                  <w:r>
                    <w:rPr>
                      <w:rFonts w:hint="eastAsia"/>
                      <w:b w:val="0"/>
                      <w:bCs w:val="0"/>
                      <w:color w:val="auto"/>
                      <w:szCs w:val="21"/>
                      <w:highlight w:val="none"/>
                    </w:rPr>
                    <w:t>不合格产品</w:t>
                  </w:r>
                </w:p>
              </w:tc>
              <w:tc>
                <w:tcPr>
                  <w:tcW w:w="451" w:type="pct"/>
                  <w:vMerge w:val="continue"/>
                  <w:noWrap w:val="0"/>
                  <w:vAlign w:val="center"/>
                </w:tcPr>
                <w:p w14:paraId="3001F154">
                  <w:pPr>
                    <w:jc w:val="center"/>
                    <w:rPr>
                      <w:rFonts w:hint="eastAsia"/>
                      <w:color w:val="auto"/>
                      <w:szCs w:val="21"/>
                      <w:highlight w:val="none"/>
                    </w:rPr>
                  </w:pPr>
                </w:p>
              </w:tc>
              <w:tc>
                <w:tcPr>
                  <w:tcW w:w="387" w:type="pct"/>
                  <w:noWrap w:val="0"/>
                  <w:vAlign w:val="center"/>
                </w:tcPr>
                <w:p w14:paraId="6453BFC5">
                  <w:pPr>
                    <w:ind w:left="-105" w:leftChars="-50" w:right="-105" w:rightChars="-50"/>
                    <w:jc w:val="center"/>
                    <w:rPr>
                      <w:rFonts w:hint="eastAsia"/>
                      <w:color w:val="auto"/>
                      <w:szCs w:val="21"/>
                      <w:highlight w:val="none"/>
                    </w:rPr>
                  </w:pPr>
                  <w:r>
                    <w:rPr>
                      <w:rFonts w:hint="eastAsia"/>
                      <w:b w:val="0"/>
                      <w:bCs w:val="0"/>
                      <w:color w:val="auto"/>
                      <w:szCs w:val="21"/>
                      <w:highlight w:val="none"/>
                      <w:lang w:val="en-US" w:eastAsia="zh-CN"/>
                    </w:rPr>
                    <w:t>/</w:t>
                  </w:r>
                </w:p>
              </w:tc>
              <w:tc>
                <w:tcPr>
                  <w:tcW w:w="735" w:type="pct"/>
                  <w:shd w:val="clear" w:color="auto" w:fill="auto"/>
                  <w:noWrap w:val="0"/>
                  <w:vAlign w:val="center"/>
                </w:tcPr>
                <w:p w14:paraId="2E1B2647">
                  <w:pPr>
                    <w:ind w:left="-105" w:leftChars="-50" w:right="-105" w:rightChars="-50"/>
                    <w:jc w:val="center"/>
                    <w:rPr>
                      <w:color w:val="auto"/>
                      <w:szCs w:val="21"/>
                      <w:highlight w:val="none"/>
                    </w:rPr>
                  </w:pPr>
                  <w:r>
                    <w:rPr>
                      <w:rFonts w:hint="eastAsia"/>
                      <w:color w:val="auto"/>
                      <w:szCs w:val="21"/>
                      <w:highlight w:val="none"/>
                    </w:rPr>
                    <w:t>900-00</w:t>
                  </w:r>
                  <w:r>
                    <w:rPr>
                      <w:rFonts w:hint="eastAsia"/>
                      <w:color w:val="auto"/>
                      <w:szCs w:val="21"/>
                      <w:highlight w:val="none"/>
                      <w:lang w:val="en-US" w:eastAsia="zh-CN"/>
                    </w:rPr>
                    <w:t>4</w:t>
                  </w:r>
                  <w:r>
                    <w:rPr>
                      <w:rFonts w:hint="eastAsia"/>
                      <w:color w:val="auto"/>
                      <w:szCs w:val="21"/>
                      <w:highlight w:val="none"/>
                    </w:rPr>
                    <w:t>-S</w:t>
                  </w:r>
                  <w:r>
                    <w:rPr>
                      <w:rFonts w:hint="eastAsia"/>
                      <w:color w:val="auto"/>
                      <w:szCs w:val="21"/>
                      <w:highlight w:val="none"/>
                      <w:lang w:val="en-US" w:eastAsia="zh-CN"/>
                    </w:rPr>
                    <w:t>08</w:t>
                  </w:r>
                </w:p>
              </w:tc>
              <w:tc>
                <w:tcPr>
                  <w:tcW w:w="380" w:type="pct"/>
                  <w:noWrap w:val="0"/>
                  <w:vAlign w:val="center"/>
                </w:tcPr>
                <w:p w14:paraId="02DECBF2">
                  <w:pPr>
                    <w:ind w:left="-105" w:leftChars="-50" w:right="-105" w:rightChars="-50"/>
                    <w:jc w:val="center"/>
                    <w:rPr>
                      <w:rFonts w:hint="eastAsia"/>
                      <w:color w:val="auto"/>
                      <w:szCs w:val="21"/>
                      <w:highlight w:val="none"/>
                      <w:lang w:val="en-US" w:eastAsia="zh-CN"/>
                    </w:rPr>
                  </w:pPr>
                  <w:r>
                    <w:rPr>
                      <w:rFonts w:hint="eastAsia"/>
                      <w:b w:val="0"/>
                      <w:bCs w:val="0"/>
                      <w:color w:val="auto"/>
                      <w:szCs w:val="21"/>
                      <w:highlight w:val="none"/>
                      <w:lang w:val="en-US" w:eastAsia="zh-CN"/>
                    </w:rPr>
                    <w:t>固</w:t>
                  </w:r>
                </w:p>
              </w:tc>
              <w:tc>
                <w:tcPr>
                  <w:tcW w:w="576" w:type="pct"/>
                  <w:shd w:val="clear" w:color="auto" w:fill="auto"/>
                  <w:noWrap w:val="0"/>
                  <w:vAlign w:val="center"/>
                </w:tcPr>
                <w:p w14:paraId="7FE1C4EC">
                  <w:pPr>
                    <w:ind w:left="-105" w:leftChars="-50" w:right="-105" w:rightChars="-50"/>
                    <w:jc w:val="center"/>
                    <w:rPr>
                      <w:rFonts w:hint="eastAsia"/>
                      <w:color w:val="auto"/>
                      <w:szCs w:val="21"/>
                      <w:highlight w:val="none"/>
                    </w:rPr>
                  </w:pPr>
                  <w:r>
                    <w:rPr>
                      <w:rFonts w:hint="eastAsia"/>
                      <w:b w:val="0"/>
                      <w:bCs w:val="0"/>
                      <w:color w:val="auto"/>
                      <w:szCs w:val="21"/>
                      <w:highlight w:val="none"/>
                      <w:lang w:val="en-US" w:eastAsia="zh-CN"/>
                    </w:rPr>
                    <w:t>/</w:t>
                  </w:r>
                </w:p>
              </w:tc>
              <w:tc>
                <w:tcPr>
                  <w:tcW w:w="560" w:type="pct"/>
                  <w:shd w:val="clear" w:color="auto" w:fill="auto"/>
                  <w:noWrap w:val="0"/>
                  <w:vAlign w:val="center"/>
                </w:tcPr>
                <w:p w14:paraId="5CE0B63E">
                  <w:pPr>
                    <w:ind w:left="-105" w:leftChars="-50" w:right="-105" w:rightChars="-50"/>
                    <w:jc w:val="center"/>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0.28</w:t>
                  </w:r>
                </w:p>
              </w:tc>
              <w:tc>
                <w:tcPr>
                  <w:tcW w:w="896" w:type="pct"/>
                  <w:vMerge w:val="continue"/>
                  <w:noWrap w:val="0"/>
                  <w:vAlign w:val="center"/>
                </w:tcPr>
                <w:p w14:paraId="229E3BAC">
                  <w:pPr>
                    <w:ind w:left="-105" w:leftChars="-50" w:right="-105" w:rightChars="-50"/>
                    <w:jc w:val="center"/>
                    <w:rPr>
                      <w:rFonts w:hint="eastAsia"/>
                      <w:color w:val="auto"/>
                      <w:szCs w:val="21"/>
                      <w:highlight w:val="none"/>
                      <w:lang w:val="en-US" w:eastAsia="zh-CN"/>
                    </w:rPr>
                  </w:pPr>
                </w:p>
              </w:tc>
            </w:tr>
            <w:tr w14:paraId="1671E9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 w:type="pct"/>
                  <w:noWrap w:val="0"/>
                  <w:vAlign w:val="center"/>
                </w:tcPr>
                <w:p w14:paraId="47230CAE">
                  <w:pPr>
                    <w:ind w:left="-105" w:leftChars="-50" w:right="-105" w:rightChars="-50"/>
                    <w:jc w:val="center"/>
                    <w:rPr>
                      <w:rFonts w:hint="default"/>
                      <w:b w:val="0"/>
                      <w:bCs w:val="0"/>
                      <w:color w:val="auto"/>
                      <w:szCs w:val="21"/>
                      <w:highlight w:val="none"/>
                      <w:lang w:val="en-US" w:eastAsia="zh-CN"/>
                    </w:rPr>
                  </w:pPr>
                  <w:r>
                    <w:rPr>
                      <w:rFonts w:hint="eastAsia"/>
                      <w:b w:val="0"/>
                      <w:bCs w:val="0"/>
                      <w:color w:val="auto"/>
                      <w:szCs w:val="21"/>
                      <w:highlight w:val="none"/>
                      <w:lang w:val="en-US" w:eastAsia="zh-CN"/>
                    </w:rPr>
                    <w:t>5</w:t>
                  </w:r>
                </w:p>
              </w:tc>
              <w:tc>
                <w:tcPr>
                  <w:tcW w:w="735" w:type="pct"/>
                  <w:noWrap w:val="0"/>
                  <w:vAlign w:val="center"/>
                </w:tcPr>
                <w:p w14:paraId="3477AF62">
                  <w:pPr>
                    <w:ind w:left="-105" w:leftChars="-50" w:right="-105" w:rightChars="-50"/>
                    <w:jc w:val="center"/>
                    <w:rPr>
                      <w:rFonts w:hint="eastAsia"/>
                      <w:b w:val="0"/>
                      <w:bCs w:val="0"/>
                      <w:color w:val="auto"/>
                      <w:szCs w:val="21"/>
                      <w:highlight w:val="none"/>
                    </w:rPr>
                  </w:pPr>
                  <w:r>
                    <w:rPr>
                      <w:rFonts w:hint="eastAsia"/>
                      <w:b w:val="0"/>
                      <w:bCs w:val="0"/>
                      <w:color w:val="auto"/>
                      <w:szCs w:val="21"/>
                      <w:highlight w:val="none"/>
                    </w:rPr>
                    <w:t>废包装材料</w:t>
                  </w:r>
                </w:p>
              </w:tc>
              <w:tc>
                <w:tcPr>
                  <w:tcW w:w="451" w:type="pct"/>
                  <w:vMerge w:val="continue"/>
                  <w:noWrap w:val="0"/>
                  <w:vAlign w:val="center"/>
                </w:tcPr>
                <w:p w14:paraId="6B3D4390">
                  <w:pPr>
                    <w:jc w:val="center"/>
                    <w:rPr>
                      <w:rFonts w:hint="eastAsia"/>
                      <w:color w:val="auto"/>
                      <w:szCs w:val="21"/>
                      <w:highlight w:val="none"/>
                    </w:rPr>
                  </w:pPr>
                </w:p>
              </w:tc>
              <w:tc>
                <w:tcPr>
                  <w:tcW w:w="387" w:type="pct"/>
                  <w:noWrap w:val="0"/>
                  <w:vAlign w:val="center"/>
                </w:tcPr>
                <w:p w14:paraId="3BF67C61">
                  <w:pPr>
                    <w:ind w:left="-105" w:leftChars="-50" w:right="-105" w:rightChars="-50"/>
                    <w:jc w:val="center"/>
                    <w:rPr>
                      <w:rFonts w:hint="eastAsia"/>
                      <w:color w:val="auto"/>
                      <w:szCs w:val="21"/>
                      <w:highlight w:val="none"/>
                    </w:rPr>
                  </w:pPr>
                  <w:r>
                    <w:rPr>
                      <w:rFonts w:hint="eastAsia"/>
                      <w:b w:val="0"/>
                      <w:bCs w:val="0"/>
                      <w:color w:val="auto"/>
                      <w:szCs w:val="21"/>
                      <w:highlight w:val="none"/>
                      <w:lang w:val="en-US" w:eastAsia="zh-CN"/>
                    </w:rPr>
                    <w:t>/</w:t>
                  </w:r>
                </w:p>
              </w:tc>
              <w:tc>
                <w:tcPr>
                  <w:tcW w:w="735" w:type="pct"/>
                  <w:shd w:val="clear" w:color="auto" w:fill="auto"/>
                  <w:noWrap w:val="0"/>
                  <w:vAlign w:val="center"/>
                </w:tcPr>
                <w:p w14:paraId="107735A5">
                  <w:pPr>
                    <w:ind w:left="-105" w:leftChars="-50" w:right="-105" w:rightChars="-50"/>
                    <w:jc w:val="center"/>
                    <w:rPr>
                      <w:color w:val="auto"/>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900-099-S59</w:t>
                  </w:r>
                </w:p>
              </w:tc>
              <w:tc>
                <w:tcPr>
                  <w:tcW w:w="380" w:type="pct"/>
                  <w:noWrap w:val="0"/>
                  <w:vAlign w:val="center"/>
                </w:tcPr>
                <w:p w14:paraId="637B79E5">
                  <w:pPr>
                    <w:ind w:left="-105" w:leftChars="-50" w:right="-105" w:rightChars="-50"/>
                    <w:jc w:val="center"/>
                    <w:rPr>
                      <w:rFonts w:hint="eastAsia"/>
                      <w:color w:val="auto"/>
                      <w:szCs w:val="21"/>
                      <w:highlight w:val="none"/>
                      <w:lang w:val="en-US" w:eastAsia="zh-CN"/>
                    </w:rPr>
                  </w:pPr>
                  <w:r>
                    <w:rPr>
                      <w:rFonts w:hint="eastAsia"/>
                      <w:b w:val="0"/>
                      <w:bCs w:val="0"/>
                      <w:color w:val="auto"/>
                      <w:szCs w:val="21"/>
                      <w:highlight w:val="none"/>
                      <w:lang w:val="en-US" w:eastAsia="zh-CN"/>
                    </w:rPr>
                    <w:t>固</w:t>
                  </w:r>
                </w:p>
              </w:tc>
              <w:tc>
                <w:tcPr>
                  <w:tcW w:w="576" w:type="pct"/>
                  <w:shd w:val="clear" w:color="auto" w:fill="auto"/>
                  <w:noWrap w:val="0"/>
                  <w:vAlign w:val="center"/>
                </w:tcPr>
                <w:p w14:paraId="25BD990F">
                  <w:pPr>
                    <w:ind w:left="-105" w:leftChars="-50" w:right="-105" w:rightChars="-50"/>
                    <w:jc w:val="center"/>
                    <w:rPr>
                      <w:rFonts w:hint="eastAsia"/>
                      <w:color w:val="auto"/>
                      <w:szCs w:val="21"/>
                      <w:highlight w:val="none"/>
                    </w:rPr>
                  </w:pPr>
                  <w:r>
                    <w:rPr>
                      <w:rFonts w:hint="eastAsia"/>
                      <w:b w:val="0"/>
                      <w:bCs w:val="0"/>
                      <w:color w:val="auto"/>
                      <w:szCs w:val="21"/>
                      <w:highlight w:val="none"/>
                      <w:lang w:val="en-US" w:eastAsia="zh-CN"/>
                    </w:rPr>
                    <w:t>/</w:t>
                  </w:r>
                </w:p>
              </w:tc>
              <w:tc>
                <w:tcPr>
                  <w:tcW w:w="560" w:type="pct"/>
                  <w:shd w:val="clear" w:color="auto" w:fill="auto"/>
                  <w:noWrap w:val="0"/>
                  <w:vAlign w:val="center"/>
                </w:tcPr>
                <w:p w14:paraId="7F9ABB7F">
                  <w:pPr>
                    <w:ind w:left="-105" w:leftChars="-50" w:right="-105" w:rightChars="-50"/>
                    <w:jc w:val="center"/>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0.1</w:t>
                  </w:r>
                </w:p>
              </w:tc>
              <w:tc>
                <w:tcPr>
                  <w:tcW w:w="896" w:type="pct"/>
                  <w:vMerge w:val="continue"/>
                  <w:noWrap w:val="0"/>
                  <w:vAlign w:val="center"/>
                </w:tcPr>
                <w:p w14:paraId="3DD83EA3">
                  <w:pPr>
                    <w:ind w:left="-105" w:leftChars="-50" w:right="-105" w:rightChars="-50"/>
                    <w:jc w:val="center"/>
                    <w:rPr>
                      <w:rFonts w:hint="eastAsia"/>
                      <w:color w:val="auto"/>
                      <w:szCs w:val="21"/>
                      <w:highlight w:val="none"/>
                      <w:lang w:val="en-US" w:eastAsia="zh-CN"/>
                    </w:rPr>
                  </w:pPr>
                </w:p>
              </w:tc>
            </w:tr>
            <w:tr w14:paraId="551CF9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 w:type="pct"/>
                  <w:noWrap w:val="0"/>
                  <w:vAlign w:val="center"/>
                </w:tcPr>
                <w:p w14:paraId="63C8EA74">
                  <w:pPr>
                    <w:ind w:left="-105" w:leftChars="-50" w:right="-105" w:rightChars="-50"/>
                    <w:jc w:val="center"/>
                    <w:rPr>
                      <w:rFonts w:hint="default"/>
                      <w:b w:val="0"/>
                      <w:bCs w:val="0"/>
                      <w:color w:val="auto"/>
                      <w:szCs w:val="21"/>
                      <w:highlight w:val="none"/>
                      <w:lang w:val="en-US" w:eastAsia="zh-CN"/>
                    </w:rPr>
                  </w:pPr>
                  <w:r>
                    <w:rPr>
                      <w:rFonts w:hint="eastAsia"/>
                      <w:b w:val="0"/>
                      <w:bCs w:val="0"/>
                      <w:color w:val="auto"/>
                      <w:szCs w:val="21"/>
                      <w:highlight w:val="none"/>
                      <w:lang w:val="en-US" w:eastAsia="zh-CN"/>
                    </w:rPr>
                    <w:t>6</w:t>
                  </w:r>
                </w:p>
              </w:tc>
              <w:tc>
                <w:tcPr>
                  <w:tcW w:w="735" w:type="pct"/>
                  <w:noWrap w:val="0"/>
                  <w:vAlign w:val="center"/>
                </w:tcPr>
                <w:p w14:paraId="6F90D6F9">
                  <w:pPr>
                    <w:ind w:left="-105" w:leftChars="-50" w:right="-105" w:rightChars="-50"/>
                    <w:jc w:val="center"/>
                    <w:rPr>
                      <w:rFonts w:hint="eastAsia"/>
                      <w:b w:val="0"/>
                      <w:bCs w:val="0"/>
                      <w:color w:val="auto"/>
                      <w:szCs w:val="21"/>
                      <w:highlight w:val="none"/>
                    </w:rPr>
                  </w:pPr>
                  <w:r>
                    <w:rPr>
                      <w:rFonts w:hint="eastAsia"/>
                      <w:b w:val="0"/>
                      <w:bCs w:val="0"/>
                      <w:color w:val="auto"/>
                      <w:szCs w:val="21"/>
                      <w:highlight w:val="none"/>
                    </w:rPr>
                    <w:t>废布袋</w:t>
                  </w:r>
                </w:p>
              </w:tc>
              <w:tc>
                <w:tcPr>
                  <w:tcW w:w="451" w:type="pct"/>
                  <w:vMerge w:val="continue"/>
                  <w:noWrap w:val="0"/>
                  <w:vAlign w:val="center"/>
                </w:tcPr>
                <w:p w14:paraId="0726710C">
                  <w:pPr>
                    <w:jc w:val="center"/>
                    <w:rPr>
                      <w:rFonts w:hint="eastAsia"/>
                      <w:color w:val="auto"/>
                      <w:szCs w:val="21"/>
                      <w:highlight w:val="none"/>
                    </w:rPr>
                  </w:pPr>
                </w:p>
              </w:tc>
              <w:tc>
                <w:tcPr>
                  <w:tcW w:w="387" w:type="pct"/>
                  <w:noWrap w:val="0"/>
                  <w:vAlign w:val="center"/>
                </w:tcPr>
                <w:p w14:paraId="1AAC2E53">
                  <w:pPr>
                    <w:ind w:left="-105" w:leftChars="-50" w:right="-105" w:rightChars="-50"/>
                    <w:jc w:val="center"/>
                    <w:rPr>
                      <w:rFonts w:hint="eastAsia"/>
                      <w:color w:val="auto"/>
                      <w:szCs w:val="21"/>
                      <w:highlight w:val="none"/>
                    </w:rPr>
                  </w:pPr>
                  <w:r>
                    <w:rPr>
                      <w:rFonts w:hint="eastAsia"/>
                      <w:b w:val="0"/>
                      <w:bCs w:val="0"/>
                      <w:color w:val="auto"/>
                      <w:szCs w:val="21"/>
                      <w:highlight w:val="none"/>
                      <w:lang w:val="en-US" w:eastAsia="zh-CN"/>
                    </w:rPr>
                    <w:t>/</w:t>
                  </w:r>
                </w:p>
              </w:tc>
              <w:tc>
                <w:tcPr>
                  <w:tcW w:w="735" w:type="pct"/>
                  <w:shd w:val="clear" w:color="auto" w:fill="auto"/>
                  <w:noWrap w:val="0"/>
                  <w:vAlign w:val="center"/>
                </w:tcPr>
                <w:p w14:paraId="5A8B24C9">
                  <w:pPr>
                    <w:ind w:left="-105" w:leftChars="-50" w:right="-105" w:rightChars="-50"/>
                    <w:jc w:val="center"/>
                    <w:rPr>
                      <w:rFonts w:hint="default" w:eastAsia="宋体"/>
                      <w:color w:val="auto"/>
                      <w:szCs w:val="21"/>
                      <w:highlight w:val="none"/>
                      <w:lang w:val="en-US" w:eastAsia="zh-CN"/>
                    </w:rPr>
                  </w:pPr>
                  <w:r>
                    <w:rPr>
                      <w:rFonts w:hint="eastAsia"/>
                      <w:color w:val="auto"/>
                      <w:szCs w:val="21"/>
                      <w:highlight w:val="none"/>
                    </w:rPr>
                    <w:t>900-0</w:t>
                  </w:r>
                  <w:r>
                    <w:rPr>
                      <w:rFonts w:hint="eastAsia"/>
                      <w:color w:val="auto"/>
                      <w:szCs w:val="21"/>
                      <w:highlight w:val="none"/>
                      <w:lang w:val="en-US" w:eastAsia="zh-CN"/>
                    </w:rPr>
                    <w:t>33</w:t>
                  </w:r>
                  <w:r>
                    <w:rPr>
                      <w:rFonts w:hint="eastAsia"/>
                      <w:color w:val="auto"/>
                      <w:szCs w:val="21"/>
                      <w:highlight w:val="none"/>
                    </w:rPr>
                    <w:t>-S</w:t>
                  </w:r>
                  <w:r>
                    <w:rPr>
                      <w:rFonts w:hint="eastAsia"/>
                      <w:color w:val="auto"/>
                      <w:szCs w:val="21"/>
                      <w:highlight w:val="none"/>
                      <w:lang w:val="en-US" w:eastAsia="zh-CN"/>
                    </w:rPr>
                    <w:t>29</w:t>
                  </w:r>
                </w:p>
              </w:tc>
              <w:tc>
                <w:tcPr>
                  <w:tcW w:w="380" w:type="pct"/>
                  <w:noWrap w:val="0"/>
                  <w:vAlign w:val="center"/>
                </w:tcPr>
                <w:p w14:paraId="0E0A9738">
                  <w:pPr>
                    <w:ind w:left="-105" w:leftChars="-50" w:right="-105" w:rightChars="-50"/>
                    <w:jc w:val="center"/>
                    <w:rPr>
                      <w:rFonts w:hint="eastAsia"/>
                      <w:color w:val="auto"/>
                      <w:szCs w:val="21"/>
                      <w:highlight w:val="none"/>
                      <w:lang w:val="en-US" w:eastAsia="zh-CN"/>
                    </w:rPr>
                  </w:pPr>
                  <w:r>
                    <w:rPr>
                      <w:rFonts w:hint="eastAsia"/>
                      <w:b w:val="0"/>
                      <w:bCs w:val="0"/>
                      <w:color w:val="auto"/>
                      <w:szCs w:val="21"/>
                      <w:highlight w:val="none"/>
                      <w:lang w:val="en-US" w:eastAsia="zh-CN"/>
                    </w:rPr>
                    <w:t>固</w:t>
                  </w:r>
                </w:p>
              </w:tc>
              <w:tc>
                <w:tcPr>
                  <w:tcW w:w="576" w:type="pct"/>
                  <w:shd w:val="clear" w:color="auto" w:fill="auto"/>
                  <w:noWrap w:val="0"/>
                  <w:vAlign w:val="center"/>
                </w:tcPr>
                <w:p w14:paraId="2F5F2F98">
                  <w:pPr>
                    <w:ind w:left="-105" w:leftChars="-50" w:right="-105" w:rightChars="-50"/>
                    <w:jc w:val="center"/>
                    <w:rPr>
                      <w:rFonts w:hint="eastAsia"/>
                      <w:color w:val="auto"/>
                      <w:szCs w:val="21"/>
                      <w:highlight w:val="none"/>
                    </w:rPr>
                  </w:pPr>
                  <w:r>
                    <w:rPr>
                      <w:rFonts w:hint="eastAsia"/>
                      <w:b w:val="0"/>
                      <w:bCs w:val="0"/>
                      <w:color w:val="auto"/>
                      <w:szCs w:val="21"/>
                      <w:highlight w:val="none"/>
                      <w:lang w:val="en-US" w:eastAsia="zh-CN"/>
                    </w:rPr>
                    <w:t>/</w:t>
                  </w:r>
                </w:p>
              </w:tc>
              <w:tc>
                <w:tcPr>
                  <w:tcW w:w="560" w:type="pct"/>
                  <w:shd w:val="clear" w:color="auto" w:fill="auto"/>
                  <w:noWrap w:val="0"/>
                  <w:vAlign w:val="center"/>
                </w:tcPr>
                <w:p w14:paraId="7526034A">
                  <w:pPr>
                    <w:ind w:left="-105" w:leftChars="-50" w:right="-105" w:rightChars="-50"/>
                    <w:jc w:val="center"/>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0.04</w:t>
                  </w:r>
                </w:p>
              </w:tc>
              <w:tc>
                <w:tcPr>
                  <w:tcW w:w="896" w:type="pct"/>
                  <w:noWrap w:val="0"/>
                  <w:vAlign w:val="center"/>
                </w:tcPr>
                <w:p w14:paraId="5BA3A94F">
                  <w:pPr>
                    <w:ind w:left="-105" w:leftChars="-50" w:right="-105" w:rightChars="-50"/>
                    <w:jc w:val="center"/>
                    <w:rPr>
                      <w:rFonts w:hint="eastAsia"/>
                      <w:color w:val="auto"/>
                      <w:szCs w:val="21"/>
                      <w:highlight w:val="none"/>
                      <w:lang w:val="en-US" w:eastAsia="zh-CN"/>
                    </w:rPr>
                  </w:pPr>
                  <w:r>
                    <w:rPr>
                      <w:rFonts w:hint="eastAsia"/>
                      <w:color w:val="auto"/>
                      <w:szCs w:val="21"/>
                      <w:highlight w:val="none"/>
                      <w:lang w:val="en-US" w:eastAsia="zh-CN"/>
                    </w:rPr>
                    <w:t>厂家更换后回收</w:t>
                  </w:r>
                </w:p>
              </w:tc>
            </w:tr>
          </w:tbl>
          <w:p w14:paraId="125EE0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本项目产生的各种固废全部得到妥善处理，符合“减量化、资源化、无害化”处理的要求，满足相关环境保护的要求，固体废物处置措施合理可行。</w:t>
            </w:r>
          </w:p>
          <w:p w14:paraId="0962DB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3、环境管理要求</w:t>
            </w:r>
          </w:p>
          <w:p w14:paraId="573A364F">
            <w:pPr>
              <w:tabs>
                <w:tab w:val="left" w:pos="1440"/>
                <w:tab w:val="left" w:pos="1800"/>
              </w:tabs>
              <w:adjustRightInd w:val="0"/>
              <w:snapToGrid w:val="0"/>
              <w:spacing w:line="360" w:lineRule="auto"/>
              <w:ind w:firstLine="488" w:firstLineChars="200"/>
              <w:rPr>
                <w:rFonts w:hint="eastAsia" w:eastAsia="宋体"/>
                <w:color w:val="auto"/>
                <w:spacing w:val="2"/>
                <w:sz w:val="24"/>
                <w:highlight w:val="none"/>
                <w:lang w:eastAsia="zh-CN"/>
              </w:rPr>
            </w:pPr>
            <w:r>
              <w:rPr>
                <w:rFonts w:hint="eastAsia"/>
                <w:color w:val="auto"/>
                <w:spacing w:val="2"/>
                <w:sz w:val="24"/>
                <w:highlight w:val="none"/>
                <w:lang w:eastAsia="zh-CN"/>
              </w:rPr>
              <w:t>（</w:t>
            </w:r>
            <w:r>
              <w:rPr>
                <w:rFonts w:hint="eastAsia"/>
                <w:color w:val="auto"/>
                <w:spacing w:val="2"/>
                <w:sz w:val="24"/>
                <w:highlight w:val="none"/>
                <w:lang w:val="en-US" w:eastAsia="zh-CN"/>
              </w:rPr>
              <w:t>1</w:t>
            </w:r>
            <w:r>
              <w:rPr>
                <w:rFonts w:hint="eastAsia"/>
                <w:color w:val="auto"/>
                <w:spacing w:val="2"/>
                <w:sz w:val="24"/>
                <w:highlight w:val="none"/>
                <w:lang w:eastAsia="zh-CN"/>
              </w:rPr>
              <w:t>）生活垃圾</w:t>
            </w:r>
          </w:p>
          <w:p w14:paraId="2222027C">
            <w:pPr>
              <w:tabs>
                <w:tab w:val="left" w:pos="1440"/>
                <w:tab w:val="left" w:pos="1800"/>
              </w:tabs>
              <w:adjustRightInd w:val="0"/>
              <w:snapToGrid w:val="0"/>
              <w:spacing w:line="360" w:lineRule="auto"/>
              <w:ind w:firstLine="488" w:firstLineChars="200"/>
              <w:rPr>
                <w:rFonts w:hint="eastAsia"/>
                <w:color w:val="auto"/>
                <w:spacing w:val="2"/>
                <w:sz w:val="24"/>
                <w:highlight w:val="none"/>
              </w:rPr>
            </w:pPr>
            <w:r>
              <w:rPr>
                <w:rFonts w:hint="eastAsia"/>
                <w:color w:val="auto"/>
                <w:spacing w:val="2"/>
                <w:sz w:val="24"/>
                <w:highlight w:val="none"/>
              </w:rPr>
              <w:t>采用分类垃圾桶对生活垃圾进行分类收集，日产日清，由市政环卫部门定期清运。</w:t>
            </w:r>
          </w:p>
          <w:p w14:paraId="35368907">
            <w:pPr>
              <w:tabs>
                <w:tab w:val="left" w:pos="1440"/>
                <w:tab w:val="left" w:pos="1800"/>
              </w:tabs>
              <w:adjustRightInd w:val="0"/>
              <w:snapToGrid w:val="0"/>
              <w:spacing w:line="360" w:lineRule="auto"/>
              <w:ind w:firstLine="488" w:firstLineChars="200"/>
              <w:rPr>
                <w:color w:val="auto"/>
                <w:spacing w:val="2"/>
                <w:sz w:val="24"/>
                <w:highlight w:val="none"/>
              </w:rPr>
            </w:pPr>
            <w:r>
              <w:rPr>
                <w:rFonts w:hint="eastAsia"/>
                <w:color w:val="auto"/>
                <w:spacing w:val="2"/>
                <w:sz w:val="24"/>
                <w:highlight w:val="none"/>
              </w:rPr>
              <w:t>（</w:t>
            </w:r>
            <w:r>
              <w:rPr>
                <w:rFonts w:hint="eastAsia"/>
                <w:color w:val="auto"/>
                <w:spacing w:val="2"/>
                <w:sz w:val="24"/>
                <w:highlight w:val="none"/>
                <w:lang w:val="en-US" w:eastAsia="zh-CN"/>
              </w:rPr>
              <w:t>2</w:t>
            </w:r>
            <w:r>
              <w:rPr>
                <w:rFonts w:hint="eastAsia"/>
                <w:color w:val="auto"/>
                <w:spacing w:val="2"/>
                <w:sz w:val="24"/>
                <w:highlight w:val="none"/>
              </w:rPr>
              <w:t>）一般工业固废</w:t>
            </w:r>
          </w:p>
          <w:p w14:paraId="16CC1132">
            <w:pPr>
              <w:tabs>
                <w:tab w:val="left" w:pos="1440"/>
                <w:tab w:val="left" w:pos="1800"/>
              </w:tabs>
              <w:adjustRightInd w:val="0"/>
              <w:snapToGrid w:val="0"/>
              <w:spacing w:line="360" w:lineRule="auto"/>
              <w:ind w:firstLine="480" w:firstLineChars="200"/>
              <w:rPr>
                <w:rFonts w:hint="eastAsia" w:eastAsia="宋体"/>
                <w:color w:val="auto"/>
                <w:spacing w:val="2"/>
                <w:sz w:val="24"/>
                <w:highlight w:val="none"/>
                <w:lang w:eastAsia="zh-CN"/>
              </w:rPr>
            </w:pPr>
            <w:r>
              <w:rPr>
                <w:rFonts w:hint="eastAsia"/>
                <w:color w:val="auto"/>
                <w:kern w:val="24"/>
                <w:sz w:val="24"/>
                <w:highlight w:val="none"/>
              </w:rPr>
              <w:t>本项目一般工业固废</w:t>
            </w:r>
            <w:r>
              <w:rPr>
                <w:rFonts w:hint="eastAsia"/>
                <w:color w:val="auto"/>
                <w:kern w:val="24"/>
                <w:sz w:val="24"/>
                <w:highlight w:val="none"/>
                <w:lang w:val="en-US" w:eastAsia="zh-CN"/>
              </w:rPr>
              <w:t>主要为除尘灰、废边角料、不合格产品、废包装材料、废布袋，其中除尘灰、废边角料、不合格产品、废包装材料</w:t>
            </w:r>
            <w:r>
              <w:rPr>
                <w:rFonts w:hint="default" w:ascii="Times New Roman" w:hAnsi="Times New Roman" w:cs="Times New Roman"/>
                <w:b w:val="0"/>
                <w:bCs w:val="0"/>
                <w:color w:val="auto"/>
                <w:kern w:val="2"/>
                <w:sz w:val="24"/>
                <w:szCs w:val="24"/>
                <w:highlight w:val="none"/>
                <w:lang w:val="en-US" w:eastAsia="zh-CN" w:bidi="ar-SA"/>
              </w:rPr>
              <w:t>收集后暂存于一般工业固废暂存区（位于成品暂存区东侧，面积约20m</w:t>
            </w:r>
            <w:r>
              <w:rPr>
                <w:rFonts w:hint="default" w:ascii="Times New Roman" w:hAnsi="Times New Roman" w:cs="Times New Roman"/>
                <w:b w:val="0"/>
                <w:bCs w:val="0"/>
                <w:color w:val="auto"/>
                <w:kern w:val="2"/>
                <w:sz w:val="24"/>
                <w:szCs w:val="24"/>
                <w:highlight w:val="none"/>
                <w:vertAlign w:val="superscript"/>
                <w:lang w:val="en-US" w:eastAsia="zh-CN" w:bidi="ar-SA"/>
              </w:rPr>
              <w:t>2</w:t>
            </w:r>
            <w:r>
              <w:rPr>
                <w:rFonts w:hint="default" w:ascii="Times New Roman" w:hAnsi="Times New Roman" w:cs="Times New Roman"/>
                <w:b w:val="0"/>
                <w:bCs w:val="0"/>
                <w:color w:val="auto"/>
                <w:kern w:val="2"/>
                <w:sz w:val="24"/>
                <w:szCs w:val="24"/>
                <w:highlight w:val="none"/>
                <w:lang w:val="en-US" w:eastAsia="zh-CN" w:bidi="ar-SA"/>
              </w:rPr>
              <w:t>），定期外售综合利用</w:t>
            </w:r>
            <w:r>
              <w:rPr>
                <w:rFonts w:hint="eastAsia" w:ascii="Times New Roman" w:hAnsi="Times New Roman" w:cs="Times New Roman"/>
                <w:b w:val="0"/>
                <w:bCs w:val="0"/>
                <w:color w:val="auto"/>
                <w:kern w:val="2"/>
                <w:sz w:val="24"/>
                <w:szCs w:val="24"/>
                <w:highlight w:val="none"/>
                <w:lang w:val="en-US" w:eastAsia="zh-CN" w:bidi="ar-SA"/>
              </w:rPr>
              <w:t>；</w:t>
            </w:r>
            <w:r>
              <w:rPr>
                <w:rFonts w:hint="eastAsia"/>
                <w:color w:val="auto"/>
                <w:kern w:val="24"/>
                <w:sz w:val="24"/>
                <w:highlight w:val="none"/>
                <w:lang w:val="en-US" w:eastAsia="zh-CN"/>
              </w:rPr>
              <w:t>废布袋，厂家更换后回收，不在厂房暂存</w:t>
            </w:r>
            <w:r>
              <w:rPr>
                <w:rFonts w:hint="eastAsia"/>
                <w:color w:val="auto"/>
                <w:spacing w:val="2"/>
                <w:sz w:val="24"/>
                <w:highlight w:val="none"/>
              </w:rPr>
              <w:t>。</w:t>
            </w:r>
            <w:r>
              <w:rPr>
                <w:rFonts w:hint="eastAsia"/>
                <w:color w:val="auto"/>
                <w:sz w:val="24"/>
                <w:highlight w:val="none"/>
                <w:lang w:val="en-US" w:eastAsia="zh-CN"/>
              </w:rPr>
              <w:t>根据现场踏勘，现有项目一般工业固废暂存处严格遵循《中华人民共和国固体废物污染环境防治法》（2020年9月1日起施行）规定，落实防渗漏、防雨淋、防扬尘等污染防控要求</w:t>
            </w:r>
            <w:r>
              <w:rPr>
                <w:rFonts w:hint="eastAsia"/>
                <w:color w:val="auto"/>
                <w:sz w:val="24"/>
                <w:highlight w:val="none"/>
                <w:lang w:eastAsia="zh-CN"/>
              </w:rPr>
              <w:t>。</w:t>
            </w:r>
          </w:p>
          <w:p w14:paraId="321B5F7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bCs/>
                <w:color w:val="auto"/>
                <w:sz w:val="24"/>
                <w:highlight w:val="none"/>
              </w:rPr>
              <w:t>综上，项目严格按照有关规定执行，落实</w:t>
            </w:r>
            <w:r>
              <w:rPr>
                <w:rFonts w:hint="eastAsia"/>
                <w:bCs/>
                <w:color w:val="auto"/>
                <w:sz w:val="24"/>
                <w:highlight w:val="none"/>
                <w:lang w:val="en-US" w:eastAsia="zh-CN"/>
              </w:rPr>
              <w:t>本次评价</w:t>
            </w:r>
            <w:r>
              <w:rPr>
                <w:bCs/>
                <w:color w:val="auto"/>
                <w:sz w:val="24"/>
                <w:highlight w:val="none"/>
              </w:rPr>
              <w:t>提出的各项措施，</w:t>
            </w:r>
            <w:r>
              <w:rPr>
                <w:color w:val="auto"/>
                <w:sz w:val="24"/>
                <w:szCs w:val="22"/>
                <w:highlight w:val="none"/>
              </w:rPr>
              <w:t>项目固体废物均能够得到合理妥善处置，不产生二次污染，对外环境影响较小</w:t>
            </w:r>
            <w:r>
              <w:rPr>
                <w:rFonts w:hint="eastAsia"/>
                <w:color w:val="auto"/>
                <w:sz w:val="24"/>
                <w:szCs w:val="22"/>
                <w:highlight w:val="none"/>
                <w:lang w:eastAsia="zh-CN"/>
              </w:rPr>
              <w:t>。</w:t>
            </w:r>
          </w:p>
          <w:p w14:paraId="7612BF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五、地下水、土壤</w:t>
            </w:r>
          </w:p>
          <w:p w14:paraId="0C1B652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选址于陕西省西咸新区沣东新城金桥路付10号，利用既有空置厂房进行建设与运营。项目所有生产及辅助活动均在厂房内部完成。厂房地面已采取混凝土防渗措施，可有效阻隔物料等与土壤及地下水的直接接触，切断了潜在的污染途径。因此，本项目的建设与运营不会对区域土壤及地下水环境造成影响。</w:t>
            </w:r>
          </w:p>
          <w:p w14:paraId="22C70AB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六、环境风险</w:t>
            </w:r>
          </w:p>
          <w:p w14:paraId="7590A3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按照《建设项目环境风险评价技术导则》（HJ169-2018）的要求，环境风险评价应以突发性事故导致的危险物质环境急性损害防控为目标，对建设项目的环境风险进行分析、预测和评估，提出环境风险预防、控制、减缓措施，明确环境风险监控及应急要求，为建设项目环境风险防控提供科学依据。</w:t>
            </w:r>
          </w:p>
          <w:p w14:paraId="3CB446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1、风险物质识别</w:t>
            </w:r>
          </w:p>
          <w:p w14:paraId="7FC21D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不设置厂区润滑油贮存点位，已与第三方专业服务公司签订协议，由其定期上门完成设备保养及润滑油添加作业。作业过程中产生的废油桶、废含油抹布等危险废物，均由该第三方公司统一回收处置，不在本项目厂区内暂存。综上，本项目涉及的环境风险物质主要为设备内部留存的润滑油。</w:t>
            </w:r>
          </w:p>
          <w:p w14:paraId="173241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2、环境风险潜势初判</w:t>
            </w:r>
          </w:p>
          <w:p w14:paraId="6EC679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按照《建设项目环境风险评价技术导则》（HJ169-2018）以及《企业突发环境事件风险分级办法》（HJ 941-2018），本项目涉及的环境风险物质主要为润滑油，对照《建设项目环境风险评价技术导则》（HJ169-2018），油类物质（矿物油类，如石油、汽油、柴油等，生物柴油等）-临界量2500t，本项目所用润滑油属于矿物油类，故本项目润滑油临界量为2500t。风险潜势分析及风险等级判定见表4-1</w:t>
            </w:r>
            <w:r>
              <w:rPr>
                <w:rFonts w:hint="eastAsia" w:cs="Times New Roman"/>
                <w:b w:val="0"/>
                <w:bCs w:val="0"/>
                <w:color w:val="auto"/>
                <w:kern w:val="2"/>
                <w:sz w:val="24"/>
                <w:szCs w:val="24"/>
                <w:highlight w:val="none"/>
                <w:lang w:val="en-US" w:eastAsia="zh-CN" w:bidi="ar-SA"/>
              </w:rPr>
              <w:t>6</w:t>
            </w:r>
            <w:r>
              <w:rPr>
                <w:rFonts w:hint="eastAsia" w:ascii="Times New Roman" w:hAnsi="Times New Roman" w:eastAsia="宋体" w:cs="Times New Roman"/>
                <w:b w:val="0"/>
                <w:bCs w:val="0"/>
                <w:color w:val="auto"/>
                <w:kern w:val="2"/>
                <w:sz w:val="24"/>
                <w:szCs w:val="24"/>
                <w:highlight w:val="none"/>
                <w:lang w:val="en-US" w:eastAsia="zh-CN" w:bidi="ar-SA"/>
              </w:rPr>
              <w:t>。</w:t>
            </w:r>
          </w:p>
          <w:p w14:paraId="6B75BBC6">
            <w:pPr>
              <w:pStyle w:val="79"/>
              <w:spacing w:line="240" w:lineRule="auto"/>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表</w:t>
            </w:r>
            <w:r>
              <w:rPr>
                <w:rFonts w:hint="eastAsia" w:ascii="Times New Roman" w:hAnsi="Times New Roman" w:eastAsia="宋体" w:cs="Times New Roman"/>
                <w:b/>
                <w:bCs/>
                <w:color w:val="auto"/>
                <w:highlight w:val="none"/>
              </w:rPr>
              <w:t>4-1</w:t>
            </w:r>
            <w:r>
              <w:rPr>
                <w:rFonts w:hint="eastAsia" w:ascii="Times New Roman" w:hAnsi="Times New Roman" w:eastAsia="宋体" w:cs="Times New Roman"/>
                <w:b/>
                <w:bCs/>
                <w:color w:val="auto"/>
                <w:highlight w:val="none"/>
                <w:lang w:val="en-US" w:eastAsia="zh-CN"/>
              </w:rPr>
              <w:t xml:space="preserve">6  </w:t>
            </w:r>
            <w:r>
              <w:rPr>
                <w:rFonts w:ascii="Times New Roman" w:hAnsi="Times New Roman" w:eastAsia="宋体" w:cs="Times New Roman"/>
                <w:b/>
                <w:bCs/>
                <w:color w:val="auto"/>
                <w:highlight w:val="none"/>
              </w:rPr>
              <w:t>建设项目Q值确定</w:t>
            </w:r>
          </w:p>
          <w:tbl>
            <w:tblPr>
              <w:tblStyle w:val="34"/>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2379"/>
              <w:gridCol w:w="2306"/>
              <w:gridCol w:w="1726"/>
              <w:gridCol w:w="2190"/>
            </w:tblGrid>
            <w:tr w14:paraId="6D472C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382" w:type="pct"/>
                  <w:tcBorders>
                    <w:top w:val="single" w:color="auto" w:sz="12" w:space="0"/>
                    <w:left w:val="nil"/>
                    <w:bottom w:val="single" w:color="auto" w:sz="6" w:space="0"/>
                    <w:right w:val="single" w:color="auto" w:sz="6" w:space="0"/>
                  </w:tcBorders>
                  <w:noWrap w:val="0"/>
                  <w:vAlign w:val="center"/>
                </w:tcPr>
                <w:p w14:paraId="382AB128">
                  <w:pPr>
                    <w:jc w:val="center"/>
                    <w:rPr>
                      <w:b/>
                      <w:color w:val="auto"/>
                      <w:spacing w:val="-10"/>
                      <w:kern w:val="0"/>
                      <w:szCs w:val="21"/>
                      <w:highlight w:val="none"/>
                    </w:rPr>
                  </w:pPr>
                  <w:r>
                    <w:rPr>
                      <w:b/>
                      <w:color w:val="auto"/>
                      <w:kern w:val="0"/>
                      <w:szCs w:val="21"/>
                      <w:highlight w:val="none"/>
                    </w:rPr>
                    <w:t>风险物质名称</w:t>
                  </w:r>
                </w:p>
              </w:tc>
              <w:tc>
                <w:tcPr>
                  <w:tcW w:w="1340" w:type="pct"/>
                  <w:tcBorders>
                    <w:top w:val="single" w:color="auto" w:sz="12" w:space="0"/>
                    <w:left w:val="nil"/>
                    <w:bottom w:val="single" w:color="auto" w:sz="6" w:space="0"/>
                    <w:right w:val="single" w:color="auto" w:sz="6" w:space="0"/>
                  </w:tcBorders>
                  <w:noWrap w:val="0"/>
                  <w:vAlign w:val="center"/>
                </w:tcPr>
                <w:p w14:paraId="62F57682">
                  <w:pPr>
                    <w:jc w:val="center"/>
                    <w:rPr>
                      <w:b/>
                      <w:color w:val="auto"/>
                      <w:kern w:val="0"/>
                      <w:szCs w:val="21"/>
                      <w:highlight w:val="none"/>
                    </w:rPr>
                  </w:pPr>
                  <w:r>
                    <w:rPr>
                      <w:b/>
                      <w:color w:val="auto"/>
                      <w:kern w:val="0"/>
                      <w:szCs w:val="21"/>
                      <w:highlight w:val="none"/>
                    </w:rPr>
                    <w:t>最大存储总量</w:t>
                  </w:r>
                  <w:r>
                    <w:rPr>
                      <w:b/>
                      <w:i/>
                      <w:color w:val="auto"/>
                      <w:kern w:val="0"/>
                      <w:szCs w:val="21"/>
                      <w:highlight w:val="none"/>
                    </w:rPr>
                    <w:t>qn</w:t>
                  </w:r>
                  <w:r>
                    <w:rPr>
                      <w:b/>
                      <w:color w:val="auto"/>
                      <w:kern w:val="0"/>
                      <w:szCs w:val="21"/>
                      <w:highlight w:val="none"/>
                    </w:rPr>
                    <w:t>/t</w:t>
                  </w:r>
                </w:p>
              </w:tc>
              <w:tc>
                <w:tcPr>
                  <w:tcW w:w="1003" w:type="pct"/>
                  <w:tcBorders>
                    <w:top w:val="single" w:color="auto" w:sz="12" w:space="0"/>
                    <w:left w:val="nil"/>
                    <w:bottom w:val="single" w:color="auto" w:sz="6" w:space="0"/>
                    <w:right w:val="single" w:color="auto" w:sz="6" w:space="0"/>
                  </w:tcBorders>
                  <w:noWrap w:val="0"/>
                  <w:vAlign w:val="center"/>
                </w:tcPr>
                <w:p w14:paraId="3AABA7FF">
                  <w:pPr>
                    <w:jc w:val="center"/>
                    <w:rPr>
                      <w:b/>
                      <w:color w:val="auto"/>
                      <w:kern w:val="0"/>
                      <w:szCs w:val="21"/>
                      <w:highlight w:val="none"/>
                    </w:rPr>
                  </w:pPr>
                  <w:r>
                    <w:rPr>
                      <w:b/>
                      <w:color w:val="auto"/>
                      <w:kern w:val="0"/>
                      <w:szCs w:val="21"/>
                      <w:highlight w:val="none"/>
                    </w:rPr>
                    <w:t>临界量</w:t>
                  </w:r>
                  <w:r>
                    <w:rPr>
                      <w:b/>
                      <w:i/>
                      <w:color w:val="auto"/>
                      <w:kern w:val="0"/>
                      <w:szCs w:val="21"/>
                      <w:highlight w:val="none"/>
                    </w:rPr>
                    <w:t>Qn</w:t>
                  </w:r>
                  <w:r>
                    <w:rPr>
                      <w:b/>
                      <w:color w:val="auto"/>
                      <w:kern w:val="0"/>
                      <w:szCs w:val="21"/>
                      <w:highlight w:val="none"/>
                    </w:rPr>
                    <w:t>/t</w:t>
                  </w:r>
                </w:p>
              </w:tc>
              <w:tc>
                <w:tcPr>
                  <w:tcW w:w="1273" w:type="pct"/>
                  <w:tcBorders>
                    <w:top w:val="single" w:color="auto" w:sz="12" w:space="0"/>
                    <w:left w:val="nil"/>
                    <w:bottom w:val="single" w:color="auto" w:sz="6" w:space="0"/>
                    <w:right w:val="nil"/>
                  </w:tcBorders>
                  <w:noWrap w:val="0"/>
                  <w:vAlign w:val="center"/>
                </w:tcPr>
                <w:p w14:paraId="41C51A78">
                  <w:pPr>
                    <w:jc w:val="center"/>
                    <w:rPr>
                      <w:b/>
                      <w:color w:val="auto"/>
                      <w:kern w:val="0"/>
                      <w:szCs w:val="21"/>
                      <w:highlight w:val="none"/>
                    </w:rPr>
                  </w:pPr>
                  <w:r>
                    <w:rPr>
                      <w:b/>
                      <w:color w:val="auto"/>
                      <w:kern w:val="0"/>
                      <w:szCs w:val="21"/>
                      <w:highlight w:val="none"/>
                    </w:rPr>
                    <w:t>该种危险物质</w:t>
                  </w:r>
                  <w:r>
                    <w:rPr>
                      <w:b/>
                      <w:i/>
                      <w:color w:val="auto"/>
                      <w:kern w:val="0"/>
                      <w:szCs w:val="21"/>
                      <w:highlight w:val="none"/>
                    </w:rPr>
                    <w:t>Q</w:t>
                  </w:r>
                  <w:r>
                    <w:rPr>
                      <w:b/>
                      <w:color w:val="auto"/>
                      <w:kern w:val="0"/>
                      <w:szCs w:val="21"/>
                      <w:highlight w:val="none"/>
                    </w:rPr>
                    <w:t>值</w:t>
                  </w:r>
                </w:p>
              </w:tc>
            </w:tr>
            <w:tr w14:paraId="3A0B65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2" w:hRule="atLeast"/>
                <w:jc w:val="center"/>
              </w:trPr>
              <w:tc>
                <w:tcPr>
                  <w:tcW w:w="1382" w:type="pct"/>
                  <w:tcBorders>
                    <w:top w:val="single" w:color="auto" w:sz="6" w:space="0"/>
                    <w:left w:val="nil"/>
                    <w:bottom w:val="single" w:color="auto" w:sz="6" w:space="0"/>
                    <w:right w:val="single" w:color="auto" w:sz="6" w:space="0"/>
                  </w:tcBorders>
                  <w:noWrap w:val="0"/>
                  <w:vAlign w:val="center"/>
                </w:tcPr>
                <w:p w14:paraId="56E35E0B">
                  <w:pPr>
                    <w:jc w:val="center"/>
                    <w:rPr>
                      <w:rFonts w:hint="eastAsia" w:eastAsia="宋体"/>
                      <w:color w:val="auto"/>
                      <w:kern w:val="0"/>
                      <w:szCs w:val="21"/>
                      <w:highlight w:val="none"/>
                      <w:lang w:eastAsia="zh-CN"/>
                    </w:rPr>
                  </w:pPr>
                  <w:r>
                    <w:rPr>
                      <w:rFonts w:hint="eastAsia" w:eastAsia="宋体"/>
                      <w:color w:val="auto"/>
                      <w:kern w:val="0"/>
                      <w:szCs w:val="21"/>
                      <w:highlight w:val="none"/>
                      <w:lang w:eastAsia="zh-CN"/>
                    </w:rPr>
                    <w:t>润滑油</w:t>
                  </w:r>
                </w:p>
              </w:tc>
              <w:tc>
                <w:tcPr>
                  <w:tcW w:w="1340" w:type="pct"/>
                  <w:tcBorders>
                    <w:top w:val="single" w:color="auto" w:sz="6" w:space="0"/>
                    <w:left w:val="nil"/>
                    <w:bottom w:val="single" w:color="auto" w:sz="6" w:space="0"/>
                    <w:right w:val="single" w:color="auto" w:sz="6" w:space="0"/>
                  </w:tcBorders>
                  <w:noWrap w:val="0"/>
                  <w:vAlign w:val="center"/>
                </w:tcPr>
                <w:p w14:paraId="206780B4">
                  <w:pPr>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0.0216</w:t>
                  </w:r>
                  <w:r>
                    <w:rPr>
                      <w:rFonts w:hint="default" w:eastAsia="宋体"/>
                      <w:color w:val="auto"/>
                      <w:kern w:val="0"/>
                      <w:szCs w:val="21"/>
                      <w:highlight w:val="none"/>
                      <w:lang w:val="en-US" w:eastAsia="zh-CN"/>
                    </w:rPr>
                    <w:t>t</w:t>
                  </w:r>
                </w:p>
              </w:tc>
              <w:tc>
                <w:tcPr>
                  <w:tcW w:w="1003" w:type="pct"/>
                  <w:tcBorders>
                    <w:top w:val="single" w:color="auto" w:sz="6" w:space="0"/>
                    <w:left w:val="nil"/>
                    <w:bottom w:val="single" w:color="auto" w:sz="6" w:space="0"/>
                    <w:right w:val="single" w:color="auto" w:sz="6" w:space="0"/>
                  </w:tcBorders>
                  <w:noWrap w:val="0"/>
                  <w:vAlign w:val="center"/>
                </w:tcPr>
                <w:p w14:paraId="0E3FDF0D">
                  <w:pPr>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2500</w:t>
                  </w:r>
                </w:p>
              </w:tc>
              <w:tc>
                <w:tcPr>
                  <w:tcW w:w="1273" w:type="pct"/>
                  <w:tcBorders>
                    <w:top w:val="single" w:color="auto" w:sz="6" w:space="0"/>
                    <w:left w:val="nil"/>
                    <w:bottom w:val="single" w:color="auto" w:sz="6" w:space="0"/>
                    <w:right w:val="nil"/>
                  </w:tcBorders>
                  <w:noWrap w:val="0"/>
                  <w:vAlign w:val="center"/>
                </w:tcPr>
                <w:p w14:paraId="18EB8164">
                  <w:pPr>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0.00000864</w:t>
                  </w:r>
                </w:p>
              </w:tc>
            </w:tr>
            <w:tr w14:paraId="623EAC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60" w:hRule="atLeast"/>
                <w:jc w:val="center"/>
              </w:trPr>
              <w:tc>
                <w:tcPr>
                  <w:tcW w:w="3726" w:type="pct"/>
                  <w:gridSpan w:val="3"/>
                  <w:tcBorders>
                    <w:top w:val="single" w:color="auto" w:sz="6" w:space="0"/>
                    <w:left w:val="nil"/>
                    <w:bottom w:val="single" w:color="auto" w:sz="6" w:space="0"/>
                    <w:right w:val="single" w:color="auto" w:sz="6" w:space="0"/>
                  </w:tcBorders>
                  <w:noWrap w:val="0"/>
                  <w:vAlign w:val="center"/>
                </w:tcPr>
                <w:p w14:paraId="1C030314">
                  <w:pPr>
                    <w:jc w:val="center"/>
                    <w:rPr>
                      <w:color w:val="auto"/>
                      <w:kern w:val="0"/>
                      <w:szCs w:val="21"/>
                      <w:highlight w:val="none"/>
                    </w:rPr>
                  </w:pPr>
                  <w:r>
                    <w:rPr>
                      <w:color w:val="auto"/>
                      <w:kern w:val="0"/>
                      <w:szCs w:val="21"/>
                      <w:highlight w:val="none"/>
                    </w:rPr>
                    <w:t>总计</w:t>
                  </w:r>
                </w:p>
              </w:tc>
              <w:tc>
                <w:tcPr>
                  <w:tcW w:w="1273" w:type="pct"/>
                  <w:tcBorders>
                    <w:top w:val="single" w:color="auto" w:sz="6" w:space="0"/>
                    <w:left w:val="nil"/>
                    <w:bottom w:val="single" w:color="auto" w:sz="6" w:space="0"/>
                    <w:right w:val="nil"/>
                  </w:tcBorders>
                  <w:noWrap w:val="0"/>
                  <w:vAlign w:val="center"/>
                </w:tcPr>
                <w:p w14:paraId="7DFAACDA">
                  <w:pPr>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0.00000864</w:t>
                  </w:r>
                </w:p>
              </w:tc>
            </w:tr>
            <w:tr w14:paraId="0F83C7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60" w:hRule="atLeast"/>
                <w:jc w:val="center"/>
              </w:trPr>
              <w:tc>
                <w:tcPr>
                  <w:tcW w:w="5000" w:type="pct"/>
                  <w:gridSpan w:val="4"/>
                  <w:tcBorders>
                    <w:top w:val="single" w:color="auto" w:sz="6" w:space="0"/>
                    <w:left w:val="nil"/>
                    <w:bottom w:val="single" w:color="auto" w:sz="12" w:space="0"/>
                    <w:right w:val="nil"/>
                  </w:tcBorders>
                  <w:noWrap w:val="0"/>
                  <w:vAlign w:val="center"/>
                </w:tcPr>
                <w:p w14:paraId="5F05A24F">
                  <w:pPr>
                    <w:jc w:val="both"/>
                    <w:rPr>
                      <w:rFonts w:hint="default"/>
                      <w:color w:val="auto"/>
                      <w:kern w:val="0"/>
                      <w:szCs w:val="21"/>
                      <w:highlight w:val="none"/>
                      <w:lang w:val="en-US" w:eastAsia="zh-CN"/>
                    </w:rPr>
                  </w:pPr>
                  <w:r>
                    <w:rPr>
                      <w:rFonts w:hint="eastAsia"/>
                      <w:color w:val="auto"/>
                      <w:kern w:val="0"/>
                      <w:szCs w:val="21"/>
                      <w:highlight w:val="none"/>
                      <w:lang w:val="en-US" w:eastAsia="zh-CN"/>
                    </w:rPr>
                    <w:t>注：本项目设备需要润滑的部位主要为主轴、导轨、丝杠及传动机构。根据建设单位提供资料并参考同类设备润滑保养技术规范，结合本项目设备型号与数量，确定项目设备内部留存的润滑油约24L，按照工业常用矿物型润滑油密度0.90kg/L核算，24L润滑油对应重量为21.6kg（0.0216t）。</w:t>
                  </w:r>
                </w:p>
              </w:tc>
            </w:tr>
          </w:tbl>
          <w:p w14:paraId="3A8C9E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综上，本项目Q＜1，根据《建设项目环境风险评价技术导则》（HJ169-2018），本项目环境风险潜势为I。</w:t>
            </w:r>
          </w:p>
          <w:p w14:paraId="1FFC23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本次评价主要针对项目所含危险物质、环境影响途径、环境危害后果及风险防范措施等方面给出定性说明。</w:t>
            </w:r>
          </w:p>
          <w:p w14:paraId="6041FC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3、环境风险识别</w:t>
            </w:r>
          </w:p>
          <w:p w14:paraId="34A760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（1）土壤、地下水污染</w:t>
            </w:r>
          </w:p>
          <w:p w14:paraId="386B42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本项目润滑油在设备操作不当时可能发生泄漏，将导致土壤及地下水污染。</w:t>
            </w:r>
          </w:p>
          <w:p w14:paraId="28CF5F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（2）火灾</w:t>
            </w:r>
          </w:p>
          <w:p w14:paraId="465CE7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本项目润滑油若发生泄漏遇明火，易发生火灾，灭火过程中产生的CO、烟尘等次生污染物将对周边环境产生影响。</w:t>
            </w:r>
          </w:p>
          <w:p w14:paraId="472BE5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（3）废气处理设施故障</w:t>
            </w:r>
          </w:p>
          <w:p w14:paraId="240BC4F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本项目运营期间会产生粉尘，若废气处理设施发生故障，将导致颗粒物直接排放，将对周边大气环境造成严重污染，从而对周边居民区产生影响。</w:t>
            </w:r>
          </w:p>
          <w:p w14:paraId="2BD445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4、环境风险防范、减缓及应急措施</w:t>
            </w:r>
          </w:p>
          <w:p w14:paraId="3460FD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A.土壤、地下水污染防治措施</w:t>
            </w:r>
          </w:p>
          <w:p w14:paraId="23991B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针对项目可能发生的地下水、土壤污染，地下水、土壤污染防治措施按照“源头控制、分区防治、应急响应”相结合的原则，从污染物的产生、入渗、扩散、应急响应全方位进行控制。</w:t>
            </w:r>
          </w:p>
          <w:p w14:paraId="00C148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分区防渗控制措施：</w:t>
            </w:r>
          </w:p>
          <w:p w14:paraId="4B19C1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①重点防渗区：生产设备布置区域地面采用混凝土硬化。</w:t>
            </w:r>
          </w:p>
          <w:p w14:paraId="0597D8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②一般防渗区：原料区、成品暂存区、一般固废暂存区等采取地面硬化处理。</w:t>
            </w:r>
          </w:p>
          <w:p w14:paraId="13B9937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因此，本项目采取上述污染防护措施后，将不会对地下水、土壤环境造成污染。</w:t>
            </w:r>
          </w:p>
          <w:p w14:paraId="1AE919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B.火灾、爆炸风险防范措施</w:t>
            </w:r>
          </w:p>
          <w:p w14:paraId="622488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针对润滑油泄漏可能引发的火灾爆炸风险，应在生产设备布置区域增设灭火装置，如灭火器、防泄漏沙袋、灭火沙等应急物资，以确保在发生火灾后能够及时灭火。</w:t>
            </w:r>
          </w:p>
          <w:p w14:paraId="4091E7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C.废气处理设施故障防范措施</w:t>
            </w:r>
          </w:p>
          <w:p w14:paraId="0126C0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①设置合理的巡查制度及废气处理设施运行规程，做好台账记录；</w:t>
            </w:r>
          </w:p>
          <w:p w14:paraId="2062C0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②若巡查时发现废气处理设施运行不良（压差异常、异响、皮带松动等），应及时上报进行维修；</w:t>
            </w:r>
          </w:p>
          <w:p w14:paraId="2F3B61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③加强员工安全环保意识，规范操作流程，确保废气处理设施先于生产设备开启，后于生产设备关停。</w:t>
            </w:r>
          </w:p>
          <w:p w14:paraId="7CCF50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5</w:t>
            </w:r>
            <w:r>
              <w:rPr>
                <w:rFonts w:hint="eastAsia" w:ascii="Times New Roman" w:hAnsi="Times New Roman" w:eastAsia="宋体" w:cs="Times New Roman"/>
                <w:b/>
                <w:bCs/>
                <w:color w:val="auto"/>
                <w:kern w:val="2"/>
                <w:sz w:val="24"/>
                <w:szCs w:val="24"/>
                <w:highlight w:val="none"/>
                <w:lang w:val="en-US" w:eastAsia="zh-CN" w:bidi="ar-SA"/>
              </w:rPr>
              <w:t>、建立企业环境安全管理制度</w:t>
            </w:r>
          </w:p>
          <w:p w14:paraId="63C79B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（1）建立环境污染事故预防与应急体系及报告机制。</w:t>
            </w:r>
          </w:p>
          <w:p w14:paraId="2BAA29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（2）根据国家、行业及主管部门的法规和规定，制定相应的环境安全管理办法和实施细则，并应悬挂公示。</w:t>
            </w:r>
          </w:p>
          <w:p w14:paraId="328D3E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（3）设专职或兼职环保员，负责企业的环保工作。</w:t>
            </w:r>
          </w:p>
          <w:p w14:paraId="74B1BD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（4）制定环保教育培训和定期进行环境安全检查制度，加强设备、阀门等密封检查与维护，及时排除环境安全隐患，防止跑、冒、滴、漏。</w:t>
            </w:r>
          </w:p>
          <w:p w14:paraId="1499DE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（5）加强安全生产教育，包括厂级、车间、班组三级安全教育、特殊工种安全教育、日常安全教育、装置开工前安全教育和外来人员安全教育等内容。</w:t>
            </w:r>
          </w:p>
          <w:p w14:paraId="7AC6C7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6）对于环保管理人员和有关操作人员建立“先培训、后上岗”“定期培训安全和环保法规、知识以及突发性事故应急处理技术”的制度。应急机构定期对机构内成员单位的有关人员进行应急技术培训和考核，并每年进行一次模拟演习，以提高应急队伍的实战能力，并积累经验。</w:t>
            </w:r>
          </w:p>
          <w:p w14:paraId="1392D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3B3984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4329E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2C453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632BB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7D2460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436DED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134A3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40CC4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3408E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21BE7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29C33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p>
          <w:p w14:paraId="7441F57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kern w:val="2"/>
                <w:sz w:val="24"/>
                <w:szCs w:val="24"/>
                <w:highlight w:val="yellow"/>
                <w:lang w:val="en-US" w:eastAsia="zh-CN" w:bidi="ar-SA"/>
              </w:rPr>
            </w:pPr>
          </w:p>
        </w:tc>
      </w:tr>
    </w:tbl>
    <w:p w14:paraId="7B41E965">
      <w:pPr>
        <w:pStyle w:val="43"/>
        <w:rPr>
          <w:color w:val="auto"/>
          <w:highlight w:val="yellow"/>
        </w:rPr>
        <w:sectPr>
          <w:pgSz w:w="11907" w:h="16840"/>
          <w:pgMar w:top="1417" w:right="1440" w:bottom="1417" w:left="1440"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409923BE">
      <w:pPr>
        <w:pStyle w:val="3"/>
        <w:bidi w:val="0"/>
        <w:jc w:val="center"/>
        <w:rPr>
          <w:rFonts w:ascii="黑体" w:hAnsi="黑体" w:eastAsia="黑体"/>
          <w:snapToGrid w:val="0"/>
          <w:color w:val="auto"/>
          <w:szCs w:val="30"/>
          <w:highlight w:val="none"/>
        </w:rPr>
      </w:pPr>
      <w:bookmarkStart w:id="46" w:name="_Toc5218"/>
      <w:bookmarkStart w:id="47" w:name="_Toc20731"/>
      <w:r>
        <w:rPr>
          <w:rFonts w:hint="eastAsia"/>
          <w:b w:val="0"/>
          <w:bCs w:val="0"/>
          <w:color w:val="auto"/>
          <w:highlight w:val="none"/>
        </w:rPr>
        <w:t>五、</w:t>
      </w:r>
      <w:bookmarkStart w:id="48" w:name="_Hlk54167917"/>
      <w:r>
        <w:rPr>
          <w:rFonts w:hint="eastAsia"/>
          <w:b w:val="0"/>
          <w:bCs w:val="0"/>
          <w:color w:val="auto"/>
          <w:highlight w:val="none"/>
        </w:rPr>
        <w:t>环境保护措施监督检查清单</w:t>
      </w:r>
      <w:bookmarkEnd w:id="46"/>
      <w:bookmarkEnd w:id="47"/>
      <w:bookmarkEnd w:id="48"/>
    </w:p>
    <w:tbl>
      <w:tblPr>
        <w:tblStyle w:val="34"/>
        <w:tblW w:w="8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07"/>
        <w:gridCol w:w="1300"/>
        <w:gridCol w:w="1940"/>
        <w:gridCol w:w="2608"/>
      </w:tblGrid>
      <w:tr w14:paraId="4D6C4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3" w:type="dxa"/>
            <w:tcBorders>
              <w:tl2br w:val="single" w:color="auto" w:sz="4" w:space="0"/>
            </w:tcBorders>
            <w:noWrap w:val="0"/>
            <w:vAlign w:val="center"/>
          </w:tcPr>
          <w:p w14:paraId="6A696C64">
            <w:pPr>
              <w:adjustRightInd w:val="0"/>
              <w:snapToGrid w:val="0"/>
              <w:jc w:val="right"/>
              <w:rPr>
                <w:b/>
                <w:bCs/>
                <w:color w:val="auto"/>
                <w:szCs w:val="21"/>
                <w:highlight w:val="none"/>
              </w:rPr>
            </w:pPr>
            <w:r>
              <w:rPr>
                <w:b/>
                <w:bCs/>
                <w:color w:val="auto"/>
                <w:szCs w:val="21"/>
                <w:highlight w:val="none"/>
              </w:rPr>
              <w:t>内容</w:t>
            </w:r>
          </w:p>
          <w:p w14:paraId="4457D6E4">
            <w:pPr>
              <w:adjustRightInd w:val="0"/>
              <w:snapToGrid w:val="0"/>
              <w:jc w:val="center"/>
              <w:rPr>
                <w:b/>
                <w:bCs/>
                <w:color w:val="auto"/>
                <w:szCs w:val="21"/>
                <w:highlight w:val="none"/>
              </w:rPr>
            </w:pPr>
          </w:p>
          <w:p w14:paraId="5F476DB6">
            <w:pPr>
              <w:adjustRightInd w:val="0"/>
              <w:snapToGrid w:val="0"/>
              <w:jc w:val="left"/>
              <w:rPr>
                <w:b/>
                <w:bCs/>
                <w:color w:val="auto"/>
                <w:szCs w:val="21"/>
                <w:highlight w:val="none"/>
              </w:rPr>
            </w:pPr>
            <w:r>
              <w:rPr>
                <w:b/>
                <w:bCs/>
                <w:color w:val="auto"/>
                <w:szCs w:val="21"/>
                <w:highlight w:val="none"/>
              </w:rPr>
              <w:t>要素</w:t>
            </w:r>
          </w:p>
        </w:tc>
        <w:tc>
          <w:tcPr>
            <w:tcW w:w="1607" w:type="dxa"/>
            <w:noWrap w:val="0"/>
            <w:vAlign w:val="center"/>
          </w:tcPr>
          <w:p w14:paraId="7FA5A082">
            <w:pPr>
              <w:adjustRightInd w:val="0"/>
              <w:snapToGrid w:val="0"/>
              <w:jc w:val="center"/>
              <w:rPr>
                <w:b/>
                <w:bCs/>
                <w:color w:val="auto"/>
                <w:szCs w:val="21"/>
                <w:highlight w:val="none"/>
              </w:rPr>
            </w:pPr>
            <w:r>
              <w:rPr>
                <w:b/>
                <w:bCs/>
                <w:color w:val="auto"/>
                <w:szCs w:val="21"/>
                <w:highlight w:val="none"/>
              </w:rPr>
              <w:t>排放口</w:t>
            </w:r>
            <w:r>
              <w:rPr>
                <w:rFonts w:hint="eastAsia"/>
                <w:b/>
                <w:bCs/>
                <w:color w:val="auto"/>
                <w:szCs w:val="21"/>
                <w:highlight w:val="none"/>
                <w:lang w:eastAsia="zh-CN"/>
              </w:rPr>
              <w:t>（</w:t>
            </w:r>
            <w:r>
              <w:rPr>
                <w:b/>
                <w:bCs/>
                <w:color w:val="auto"/>
                <w:szCs w:val="21"/>
                <w:highlight w:val="none"/>
              </w:rPr>
              <w:t>编号、名称</w:t>
            </w:r>
            <w:r>
              <w:rPr>
                <w:rFonts w:hint="eastAsia"/>
                <w:b/>
                <w:bCs/>
                <w:color w:val="auto"/>
                <w:szCs w:val="21"/>
                <w:highlight w:val="none"/>
                <w:lang w:eastAsia="zh-CN"/>
              </w:rPr>
              <w:t>）</w:t>
            </w:r>
            <w:r>
              <w:rPr>
                <w:b/>
                <w:bCs/>
                <w:color w:val="auto"/>
                <w:szCs w:val="21"/>
                <w:highlight w:val="none"/>
              </w:rPr>
              <w:t>/污染源</w:t>
            </w:r>
          </w:p>
        </w:tc>
        <w:tc>
          <w:tcPr>
            <w:tcW w:w="1300" w:type="dxa"/>
            <w:noWrap w:val="0"/>
            <w:vAlign w:val="center"/>
          </w:tcPr>
          <w:p w14:paraId="7687C4DD">
            <w:pPr>
              <w:adjustRightInd w:val="0"/>
              <w:snapToGrid w:val="0"/>
              <w:jc w:val="center"/>
              <w:rPr>
                <w:b/>
                <w:bCs/>
                <w:color w:val="auto"/>
                <w:szCs w:val="21"/>
                <w:highlight w:val="none"/>
              </w:rPr>
            </w:pPr>
            <w:r>
              <w:rPr>
                <w:b/>
                <w:bCs/>
                <w:color w:val="auto"/>
                <w:szCs w:val="21"/>
                <w:highlight w:val="none"/>
              </w:rPr>
              <w:t>污染物项目</w:t>
            </w:r>
          </w:p>
        </w:tc>
        <w:tc>
          <w:tcPr>
            <w:tcW w:w="1940" w:type="dxa"/>
            <w:noWrap w:val="0"/>
            <w:vAlign w:val="center"/>
          </w:tcPr>
          <w:p w14:paraId="2B9D8DB7">
            <w:pPr>
              <w:adjustRightInd w:val="0"/>
              <w:snapToGrid w:val="0"/>
              <w:jc w:val="center"/>
              <w:rPr>
                <w:b/>
                <w:bCs/>
                <w:color w:val="auto"/>
                <w:szCs w:val="21"/>
                <w:highlight w:val="none"/>
              </w:rPr>
            </w:pPr>
            <w:r>
              <w:rPr>
                <w:b/>
                <w:bCs/>
                <w:color w:val="auto"/>
                <w:szCs w:val="21"/>
                <w:highlight w:val="none"/>
              </w:rPr>
              <w:t>环境保护措施</w:t>
            </w:r>
          </w:p>
        </w:tc>
        <w:tc>
          <w:tcPr>
            <w:tcW w:w="2608" w:type="dxa"/>
            <w:noWrap w:val="0"/>
            <w:vAlign w:val="center"/>
          </w:tcPr>
          <w:p w14:paraId="7C6854CC">
            <w:pPr>
              <w:adjustRightInd w:val="0"/>
              <w:snapToGrid w:val="0"/>
              <w:jc w:val="center"/>
              <w:rPr>
                <w:b/>
                <w:bCs/>
                <w:color w:val="auto"/>
                <w:szCs w:val="21"/>
                <w:highlight w:val="none"/>
              </w:rPr>
            </w:pPr>
            <w:r>
              <w:rPr>
                <w:b/>
                <w:bCs/>
                <w:color w:val="auto"/>
                <w:szCs w:val="21"/>
                <w:highlight w:val="none"/>
              </w:rPr>
              <w:t>执行标准</w:t>
            </w:r>
          </w:p>
        </w:tc>
      </w:tr>
      <w:tr w14:paraId="47DB0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3" w:type="dxa"/>
            <w:vMerge w:val="restart"/>
            <w:noWrap w:val="0"/>
            <w:vAlign w:val="center"/>
          </w:tcPr>
          <w:p w14:paraId="586404D3">
            <w:pPr>
              <w:adjustRightInd w:val="0"/>
              <w:snapToGrid w:val="0"/>
              <w:jc w:val="center"/>
              <w:rPr>
                <w:b/>
                <w:bCs/>
                <w:color w:val="auto"/>
                <w:szCs w:val="21"/>
                <w:highlight w:val="none"/>
              </w:rPr>
            </w:pPr>
            <w:r>
              <w:rPr>
                <w:b/>
                <w:bCs/>
                <w:color w:val="auto"/>
                <w:szCs w:val="21"/>
                <w:highlight w:val="none"/>
              </w:rPr>
              <w:t>大气环境</w:t>
            </w:r>
          </w:p>
        </w:tc>
        <w:tc>
          <w:tcPr>
            <w:tcW w:w="1607" w:type="dxa"/>
            <w:noWrap w:val="0"/>
            <w:vAlign w:val="center"/>
          </w:tcPr>
          <w:p w14:paraId="6C1AF607">
            <w:pPr>
              <w:keepNext w:val="0"/>
              <w:keepLines w:val="0"/>
              <w:widowControl/>
              <w:suppressLineNumbers w:val="0"/>
              <w:jc w:val="center"/>
              <w:rPr>
                <w:rFonts w:hint="default" w:eastAsia="宋体"/>
                <w:color w:val="auto"/>
                <w:highlight w:val="none"/>
                <w:lang w:val="en-US" w:eastAsia="zh-CN"/>
              </w:rPr>
            </w:pPr>
            <w:r>
              <w:rPr>
                <w:rFonts w:hint="eastAsia"/>
                <w:color w:val="auto"/>
                <w:highlight w:val="none"/>
                <w:lang w:val="en-US" w:eastAsia="zh-CN"/>
              </w:rPr>
              <w:t>DA001</w:t>
            </w:r>
          </w:p>
        </w:tc>
        <w:tc>
          <w:tcPr>
            <w:tcW w:w="1300" w:type="dxa"/>
            <w:vMerge w:val="restart"/>
            <w:noWrap w:val="0"/>
            <w:vAlign w:val="center"/>
          </w:tcPr>
          <w:p w14:paraId="282AFE1E">
            <w:pPr>
              <w:ind w:left="-105" w:leftChars="-50" w:right="-105" w:rightChars="-50"/>
              <w:jc w:val="center"/>
              <w:rPr>
                <w:rFonts w:hint="default" w:eastAsia="宋体"/>
                <w:color w:val="auto"/>
                <w:spacing w:val="-3"/>
                <w:szCs w:val="21"/>
                <w:highlight w:val="none"/>
                <w:vertAlign w:val="subscript"/>
                <w:lang w:val="en-US" w:eastAsia="zh-CN"/>
              </w:rPr>
            </w:pPr>
            <w:r>
              <w:rPr>
                <w:rFonts w:hint="eastAsia" w:ascii="Times New Roman" w:hAnsi="Times New Roman" w:eastAsia="宋体" w:cs="Times New Roman"/>
                <w:color w:val="auto"/>
                <w:szCs w:val="21"/>
                <w:highlight w:val="none"/>
                <w:lang w:val="en-US" w:eastAsia="zh-CN"/>
              </w:rPr>
              <w:t>颗粒物</w:t>
            </w:r>
          </w:p>
        </w:tc>
        <w:tc>
          <w:tcPr>
            <w:tcW w:w="1940" w:type="dxa"/>
            <w:noWrap w:val="0"/>
            <w:vAlign w:val="top"/>
          </w:tcPr>
          <w:p w14:paraId="7F0E372B">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随动吸风口+1台粉尘吸收机（TA001）+1根15m高排气筒（DA001）</w:t>
            </w:r>
          </w:p>
        </w:tc>
        <w:tc>
          <w:tcPr>
            <w:tcW w:w="2608" w:type="dxa"/>
            <w:vMerge w:val="restart"/>
            <w:noWrap w:val="0"/>
            <w:vAlign w:val="center"/>
          </w:tcPr>
          <w:p w14:paraId="5F24381D">
            <w:pPr>
              <w:widowControl/>
              <w:jc w:val="both"/>
              <w:rPr>
                <w:rFonts w:hint="default" w:eastAsia="宋体"/>
                <w:color w:val="auto"/>
                <w:szCs w:val="21"/>
                <w:highlight w:val="none"/>
                <w:vertAlign w:val="baseline"/>
                <w:lang w:val="en-US" w:eastAsia="zh-CN"/>
              </w:rPr>
            </w:pPr>
            <w:r>
              <w:rPr>
                <w:rFonts w:hint="default" w:eastAsia="宋体"/>
                <w:color w:val="auto"/>
                <w:szCs w:val="21"/>
                <w:highlight w:val="none"/>
                <w:vertAlign w:val="baseline"/>
                <w:lang w:val="en-US" w:eastAsia="zh-CN"/>
              </w:rPr>
              <w:t>《大气污染物综合排放标准》（GB16297-1996）表2二级标准</w:t>
            </w:r>
          </w:p>
        </w:tc>
      </w:tr>
      <w:tr w14:paraId="13DAD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3" w:type="dxa"/>
            <w:vMerge w:val="continue"/>
            <w:noWrap w:val="0"/>
            <w:vAlign w:val="center"/>
          </w:tcPr>
          <w:p w14:paraId="3326B7F2">
            <w:pPr>
              <w:keepNext w:val="0"/>
              <w:keepLines w:val="0"/>
              <w:widowControl/>
              <w:suppressLineNumbers w:val="0"/>
              <w:jc w:val="center"/>
              <w:rPr>
                <w:color w:val="auto"/>
                <w:highlight w:val="none"/>
              </w:rPr>
            </w:pPr>
          </w:p>
        </w:tc>
        <w:tc>
          <w:tcPr>
            <w:tcW w:w="1607" w:type="dxa"/>
            <w:noWrap w:val="0"/>
            <w:vAlign w:val="center"/>
          </w:tcPr>
          <w:p w14:paraId="29F6C93C">
            <w:pPr>
              <w:jc w:val="center"/>
              <w:rPr>
                <w:rFonts w:hint="default" w:eastAsia="宋体"/>
                <w:color w:val="auto"/>
                <w:highlight w:val="none"/>
                <w:lang w:val="en-US" w:eastAsia="zh-CN"/>
              </w:rPr>
            </w:pPr>
            <w:r>
              <w:rPr>
                <w:rFonts w:hint="eastAsia"/>
                <w:color w:val="auto"/>
                <w:highlight w:val="none"/>
                <w:lang w:val="en-US" w:eastAsia="zh-CN"/>
              </w:rPr>
              <w:t>DA002</w:t>
            </w:r>
          </w:p>
        </w:tc>
        <w:tc>
          <w:tcPr>
            <w:tcW w:w="1300" w:type="dxa"/>
            <w:vMerge w:val="continue"/>
            <w:noWrap w:val="0"/>
            <w:vAlign w:val="center"/>
          </w:tcPr>
          <w:p w14:paraId="13901BFE">
            <w:pPr>
              <w:keepNext w:val="0"/>
              <w:keepLines w:val="0"/>
              <w:widowControl/>
              <w:suppressLineNumbers w:val="0"/>
              <w:jc w:val="center"/>
              <w:rPr>
                <w:rFonts w:hint="default" w:eastAsia="宋体"/>
                <w:color w:val="auto"/>
                <w:highlight w:val="none"/>
                <w:lang w:val="en-US" w:eastAsia="zh-CN"/>
              </w:rPr>
            </w:pPr>
          </w:p>
        </w:tc>
        <w:tc>
          <w:tcPr>
            <w:tcW w:w="1940" w:type="dxa"/>
            <w:noWrap w:val="0"/>
            <w:vAlign w:val="top"/>
          </w:tcPr>
          <w:p w14:paraId="451F3BFA">
            <w:pPr>
              <w:pStyle w:val="29"/>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密闭收集+2台粉尘吸收机（TA002、TA003）+1根15m高排气筒（DA002）</w:t>
            </w:r>
          </w:p>
        </w:tc>
        <w:tc>
          <w:tcPr>
            <w:tcW w:w="2608" w:type="dxa"/>
            <w:vMerge w:val="continue"/>
            <w:noWrap w:val="0"/>
            <w:vAlign w:val="center"/>
          </w:tcPr>
          <w:p w14:paraId="15A1D167">
            <w:pPr>
              <w:keepNext w:val="0"/>
              <w:keepLines w:val="0"/>
              <w:widowControl/>
              <w:suppressLineNumbers w:val="0"/>
              <w:jc w:val="both"/>
              <w:rPr>
                <w:rFonts w:hint="default" w:eastAsia="宋体"/>
                <w:color w:val="auto"/>
                <w:highlight w:val="none"/>
                <w:lang w:val="en-US" w:eastAsia="zh-CN"/>
              </w:rPr>
            </w:pPr>
          </w:p>
        </w:tc>
      </w:tr>
      <w:tr w14:paraId="13C6A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3" w:type="dxa"/>
            <w:vMerge w:val="continue"/>
            <w:noWrap w:val="0"/>
            <w:vAlign w:val="center"/>
          </w:tcPr>
          <w:p w14:paraId="30BB2A06">
            <w:pPr>
              <w:ind w:left="-105" w:leftChars="-50" w:right="-105" w:rightChars="-50"/>
              <w:jc w:val="center"/>
              <w:rPr>
                <w:color w:val="auto"/>
                <w:highlight w:val="none"/>
              </w:rPr>
            </w:pPr>
          </w:p>
        </w:tc>
        <w:tc>
          <w:tcPr>
            <w:tcW w:w="1607" w:type="dxa"/>
            <w:noWrap w:val="0"/>
            <w:vAlign w:val="center"/>
          </w:tcPr>
          <w:p w14:paraId="0490840E">
            <w:pPr>
              <w:ind w:left="-105" w:leftChars="-50" w:right="-105" w:rightChars="-50"/>
              <w:jc w:val="center"/>
              <w:rPr>
                <w:rFonts w:hint="eastAsia" w:eastAsia="宋体"/>
                <w:color w:val="auto"/>
                <w:szCs w:val="21"/>
                <w:highlight w:val="none"/>
                <w:lang w:val="en-US" w:eastAsia="zh-CN"/>
              </w:rPr>
            </w:pPr>
            <w:r>
              <w:rPr>
                <w:rFonts w:hint="eastAsia"/>
                <w:color w:val="auto"/>
                <w:szCs w:val="21"/>
                <w:highlight w:val="none"/>
                <w:lang w:val="en-US" w:eastAsia="zh-CN"/>
              </w:rPr>
              <w:t>无组织</w:t>
            </w:r>
          </w:p>
        </w:tc>
        <w:tc>
          <w:tcPr>
            <w:tcW w:w="1300" w:type="dxa"/>
            <w:vMerge w:val="continue"/>
            <w:noWrap w:val="0"/>
            <w:vAlign w:val="center"/>
          </w:tcPr>
          <w:p w14:paraId="6F04FA8F">
            <w:pPr>
              <w:ind w:left="-105" w:leftChars="-50" w:right="-105" w:rightChars="-50"/>
              <w:jc w:val="center"/>
              <w:rPr>
                <w:color w:val="auto"/>
                <w:szCs w:val="21"/>
                <w:highlight w:val="none"/>
              </w:rPr>
            </w:pPr>
          </w:p>
        </w:tc>
        <w:tc>
          <w:tcPr>
            <w:tcW w:w="1940" w:type="dxa"/>
            <w:noWrap w:val="0"/>
            <w:vAlign w:val="center"/>
          </w:tcPr>
          <w:p w14:paraId="32050CE7">
            <w:pPr>
              <w:ind w:left="-105" w:leftChars="-50" w:right="-105" w:rightChars="-50"/>
              <w:jc w:val="center"/>
              <w:rPr>
                <w:rFonts w:hint="default" w:eastAsia="宋体"/>
                <w:color w:val="auto"/>
                <w:szCs w:val="21"/>
                <w:highlight w:val="none"/>
                <w:lang w:val="en-US" w:eastAsia="zh-CN"/>
              </w:rPr>
            </w:pPr>
            <w:r>
              <w:rPr>
                <w:rFonts w:hint="eastAsia"/>
                <w:color w:val="auto"/>
                <w:szCs w:val="21"/>
                <w:highlight w:val="none"/>
                <w:lang w:val="en-US" w:eastAsia="zh-CN"/>
              </w:rPr>
              <w:t>通风与换气</w:t>
            </w:r>
          </w:p>
        </w:tc>
        <w:tc>
          <w:tcPr>
            <w:tcW w:w="2608" w:type="dxa"/>
            <w:noWrap w:val="0"/>
            <w:vAlign w:val="center"/>
          </w:tcPr>
          <w:p w14:paraId="58A35FFC">
            <w:pPr>
              <w:keepNext w:val="0"/>
              <w:keepLines w:val="0"/>
              <w:pageBreakBefore w:val="0"/>
              <w:kinsoku/>
              <w:wordWrap/>
              <w:overflowPunct/>
              <w:topLinePunct w:val="0"/>
              <w:autoSpaceDE/>
              <w:autoSpaceDN/>
              <w:bidi w:val="0"/>
              <w:adjustRightInd/>
              <w:snapToGrid/>
              <w:ind w:left="0" w:leftChars="0" w:right="0" w:rightChars="0" w:firstLine="0" w:firstLineChars="0"/>
              <w:jc w:val="both"/>
              <w:textAlignment w:val="auto"/>
              <w:rPr>
                <w:rFonts w:hint="default"/>
                <w:color w:val="auto"/>
                <w:szCs w:val="21"/>
                <w:highlight w:val="none"/>
                <w:lang w:val="en-US" w:eastAsia="zh-CN"/>
              </w:rPr>
            </w:pPr>
            <w:r>
              <w:rPr>
                <w:rFonts w:hint="default"/>
                <w:color w:val="auto"/>
                <w:szCs w:val="21"/>
                <w:highlight w:val="none"/>
                <w:lang w:val="en-US" w:eastAsia="zh-CN"/>
              </w:rPr>
              <w:t>《大气污染物综合排放标准》（GB16297-1996）表2周界外浓度最高点浓度限值</w:t>
            </w:r>
          </w:p>
        </w:tc>
      </w:tr>
      <w:tr w14:paraId="4CE3C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3" w:type="dxa"/>
            <w:noWrap w:val="0"/>
            <w:vAlign w:val="center"/>
          </w:tcPr>
          <w:p w14:paraId="1FE0F9DF">
            <w:pPr>
              <w:adjustRightInd w:val="0"/>
              <w:snapToGrid w:val="0"/>
              <w:jc w:val="center"/>
              <w:rPr>
                <w:b/>
                <w:bCs/>
                <w:color w:val="auto"/>
                <w:szCs w:val="21"/>
                <w:highlight w:val="none"/>
              </w:rPr>
            </w:pPr>
            <w:r>
              <w:rPr>
                <w:b/>
                <w:bCs/>
                <w:color w:val="auto"/>
                <w:szCs w:val="21"/>
                <w:highlight w:val="none"/>
              </w:rPr>
              <w:t>地表水</w:t>
            </w:r>
          </w:p>
          <w:p w14:paraId="625EB872">
            <w:pPr>
              <w:adjustRightInd w:val="0"/>
              <w:snapToGrid w:val="0"/>
              <w:jc w:val="center"/>
              <w:rPr>
                <w:b/>
                <w:bCs/>
                <w:color w:val="auto"/>
                <w:szCs w:val="21"/>
                <w:highlight w:val="none"/>
              </w:rPr>
            </w:pPr>
            <w:r>
              <w:rPr>
                <w:b/>
                <w:bCs/>
                <w:color w:val="auto"/>
                <w:szCs w:val="21"/>
                <w:highlight w:val="none"/>
              </w:rPr>
              <w:t>环境</w:t>
            </w:r>
          </w:p>
        </w:tc>
        <w:tc>
          <w:tcPr>
            <w:tcW w:w="1607" w:type="dxa"/>
            <w:noWrap w:val="0"/>
            <w:vAlign w:val="center"/>
          </w:tcPr>
          <w:p w14:paraId="25396A69">
            <w:pPr>
              <w:jc w:val="center"/>
              <w:rPr>
                <w:rFonts w:hint="default" w:ascii="Times New Roman"/>
                <w:color w:val="auto"/>
                <w:highlight w:val="none"/>
                <w:lang w:val="en-US" w:eastAsia="zh-CN"/>
              </w:rPr>
            </w:pPr>
            <w:r>
              <w:rPr>
                <w:rFonts w:hint="eastAsia"/>
                <w:color w:val="auto"/>
                <w:szCs w:val="21"/>
                <w:highlight w:val="none"/>
                <w:lang w:val="en-US" w:eastAsia="zh-CN"/>
              </w:rPr>
              <w:t>废水</w:t>
            </w:r>
            <w:r>
              <w:rPr>
                <w:rFonts w:hint="eastAsia"/>
                <w:color w:val="auto"/>
                <w:szCs w:val="21"/>
                <w:highlight w:val="none"/>
              </w:rPr>
              <w:t>总排口</w:t>
            </w:r>
          </w:p>
        </w:tc>
        <w:tc>
          <w:tcPr>
            <w:tcW w:w="1300" w:type="dxa"/>
            <w:noWrap w:val="0"/>
            <w:vAlign w:val="center"/>
          </w:tcPr>
          <w:p w14:paraId="1F3AD2DE">
            <w:pPr>
              <w:jc w:val="center"/>
              <w:rPr>
                <w:rFonts w:hint="default" w:ascii="Times New Roman"/>
                <w:color w:val="auto"/>
                <w:szCs w:val="21"/>
                <w:highlight w:val="none"/>
                <w:lang w:val="en-US" w:eastAsia="zh-CN"/>
              </w:rPr>
            </w:pPr>
            <w:r>
              <w:rPr>
                <w:rFonts w:hint="eastAsia"/>
                <w:color w:val="auto"/>
                <w:szCs w:val="21"/>
                <w:highlight w:val="none"/>
                <w:lang w:val="en-US" w:eastAsia="zh-CN"/>
              </w:rPr>
              <w:t>pH、</w:t>
            </w:r>
            <w:r>
              <w:rPr>
                <w:rFonts w:hint="default" w:ascii="Times New Roman"/>
                <w:color w:val="auto"/>
                <w:szCs w:val="21"/>
                <w:highlight w:val="none"/>
                <w:lang w:val="en-US" w:eastAsia="zh-CN"/>
              </w:rPr>
              <w:t>COD、BOD</w:t>
            </w:r>
            <w:r>
              <w:rPr>
                <w:rFonts w:hint="default" w:ascii="Times New Roman"/>
                <w:color w:val="auto"/>
                <w:szCs w:val="21"/>
                <w:highlight w:val="none"/>
                <w:vertAlign w:val="subscript"/>
                <w:lang w:val="en-US" w:eastAsia="zh-CN"/>
              </w:rPr>
              <w:t>5</w:t>
            </w:r>
            <w:r>
              <w:rPr>
                <w:rFonts w:hint="default" w:ascii="Times New Roman"/>
                <w:color w:val="auto"/>
                <w:szCs w:val="21"/>
                <w:highlight w:val="none"/>
                <w:lang w:val="en-US" w:eastAsia="zh-CN"/>
              </w:rPr>
              <w:t>、SS、NH</w:t>
            </w:r>
            <w:r>
              <w:rPr>
                <w:rFonts w:hint="default" w:ascii="Times New Roman"/>
                <w:color w:val="auto"/>
                <w:szCs w:val="21"/>
                <w:highlight w:val="none"/>
                <w:vertAlign w:val="subscript"/>
                <w:lang w:val="en-US" w:eastAsia="zh-CN"/>
              </w:rPr>
              <w:t>3</w:t>
            </w:r>
            <w:r>
              <w:rPr>
                <w:rFonts w:hint="default" w:ascii="Times New Roman"/>
                <w:color w:val="auto"/>
                <w:szCs w:val="21"/>
                <w:highlight w:val="none"/>
                <w:lang w:val="en-US" w:eastAsia="zh-CN"/>
              </w:rPr>
              <w:t>-N、TP、TN</w:t>
            </w:r>
          </w:p>
        </w:tc>
        <w:tc>
          <w:tcPr>
            <w:tcW w:w="1940" w:type="dxa"/>
            <w:noWrap w:val="0"/>
            <w:vAlign w:val="center"/>
          </w:tcPr>
          <w:p w14:paraId="7E00C861">
            <w:pPr>
              <w:jc w:val="center"/>
              <w:rPr>
                <w:rFonts w:hint="default" w:ascii="Times New Roman"/>
                <w:color w:val="auto"/>
                <w:highlight w:val="none"/>
                <w:lang w:val="en-US" w:eastAsia="zh-CN"/>
              </w:rPr>
            </w:pPr>
            <w:r>
              <w:rPr>
                <w:color w:val="auto"/>
                <w:szCs w:val="21"/>
                <w:highlight w:val="none"/>
              </w:rPr>
              <w:t>化粪池</w:t>
            </w:r>
          </w:p>
        </w:tc>
        <w:tc>
          <w:tcPr>
            <w:tcW w:w="2608" w:type="dxa"/>
            <w:noWrap w:val="0"/>
            <w:vAlign w:val="center"/>
          </w:tcPr>
          <w:p w14:paraId="7008577A">
            <w:pPr>
              <w:jc w:val="center"/>
              <w:rPr>
                <w:rFonts w:hint="default"/>
                <w:color w:val="auto"/>
                <w:highlight w:val="none"/>
                <w:lang w:val="en-US" w:eastAsia="zh-CN"/>
              </w:rPr>
            </w:pPr>
            <w:r>
              <w:rPr>
                <w:color w:val="auto"/>
                <w:szCs w:val="21"/>
                <w:highlight w:val="none"/>
              </w:rPr>
              <w:t>《污水综合排放标准》（GB8978-1996）三级标准及《污水排入城镇下水道水质标准》（GB/T 31962-2015）表1中</w:t>
            </w:r>
            <w:r>
              <w:rPr>
                <w:rFonts w:hint="eastAsia"/>
                <w:color w:val="auto"/>
                <w:szCs w:val="21"/>
                <w:highlight w:val="none"/>
                <w:lang w:val="en-US" w:eastAsia="zh-CN"/>
              </w:rPr>
              <w:t>A</w:t>
            </w:r>
            <w:r>
              <w:rPr>
                <w:color w:val="auto"/>
                <w:szCs w:val="21"/>
                <w:highlight w:val="none"/>
              </w:rPr>
              <w:t>级标准</w:t>
            </w:r>
          </w:p>
        </w:tc>
      </w:tr>
      <w:tr w14:paraId="31A2F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3" w:type="dxa"/>
            <w:noWrap w:val="0"/>
            <w:vAlign w:val="center"/>
          </w:tcPr>
          <w:p w14:paraId="4CB30F11">
            <w:pPr>
              <w:adjustRightInd w:val="0"/>
              <w:snapToGrid w:val="0"/>
              <w:jc w:val="center"/>
              <w:rPr>
                <w:b/>
                <w:bCs/>
                <w:color w:val="auto"/>
                <w:szCs w:val="21"/>
                <w:highlight w:val="none"/>
              </w:rPr>
            </w:pPr>
            <w:r>
              <w:rPr>
                <w:b/>
                <w:bCs/>
                <w:color w:val="auto"/>
                <w:szCs w:val="21"/>
                <w:highlight w:val="none"/>
              </w:rPr>
              <w:t>声环境</w:t>
            </w:r>
          </w:p>
        </w:tc>
        <w:tc>
          <w:tcPr>
            <w:tcW w:w="1607" w:type="dxa"/>
            <w:noWrap w:val="0"/>
            <w:vAlign w:val="center"/>
          </w:tcPr>
          <w:p w14:paraId="02F691A3">
            <w:pPr>
              <w:keepNext w:val="0"/>
              <w:keepLines w:val="0"/>
              <w:widowControl/>
              <w:suppressLineNumbers w:val="0"/>
              <w:jc w:val="center"/>
              <w:rPr>
                <w:rFonts w:hint="default" w:eastAsia="宋体"/>
                <w:color w:val="auto"/>
                <w:szCs w:val="21"/>
                <w:highlight w:val="none"/>
                <w:lang w:val="en-US" w:eastAsia="zh-CN"/>
              </w:rPr>
            </w:pPr>
            <w:r>
              <w:rPr>
                <w:rFonts w:hint="eastAsia" w:eastAsia="宋体"/>
                <w:color w:val="auto"/>
                <w:highlight w:val="none"/>
                <w:lang w:val="en-US" w:eastAsia="zh-CN"/>
              </w:rPr>
              <w:t>设备运行</w:t>
            </w:r>
          </w:p>
        </w:tc>
        <w:tc>
          <w:tcPr>
            <w:tcW w:w="1300" w:type="dxa"/>
            <w:noWrap w:val="0"/>
            <w:vAlign w:val="center"/>
          </w:tcPr>
          <w:p w14:paraId="687390C2">
            <w:pPr>
              <w:keepNext w:val="0"/>
              <w:keepLines w:val="0"/>
              <w:widowControl/>
              <w:suppressLineNumbers w:val="0"/>
              <w:jc w:val="center"/>
              <w:rPr>
                <w:rFonts w:hint="default" w:eastAsia="宋体"/>
                <w:color w:val="auto"/>
                <w:szCs w:val="21"/>
                <w:highlight w:val="none"/>
                <w:lang w:val="en-US" w:eastAsia="zh-CN"/>
              </w:rPr>
            </w:pPr>
            <w:r>
              <w:rPr>
                <w:rFonts w:hint="eastAsia"/>
                <w:color w:val="auto"/>
                <w:szCs w:val="21"/>
                <w:highlight w:val="none"/>
                <w:lang w:val="en-US" w:eastAsia="zh-CN"/>
              </w:rPr>
              <w:t>设备噪声</w:t>
            </w:r>
          </w:p>
        </w:tc>
        <w:tc>
          <w:tcPr>
            <w:tcW w:w="1940" w:type="dxa"/>
            <w:noWrap w:val="0"/>
            <w:vAlign w:val="center"/>
          </w:tcPr>
          <w:p w14:paraId="24AE877E">
            <w:pPr>
              <w:keepNext w:val="0"/>
              <w:keepLines w:val="0"/>
              <w:widowControl/>
              <w:suppressLineNumbers w:val="0"/>
              <w:jc w:val="center"/>
              <w:rPr>
                <w:rFonts w:hint="default" w:eastAsia="宋体"/>
                <w:color w:val="auto"/>
                <w:szCs w:val="21"/>
                <w:highlight w:val="none"/>
                <w:lang w:val="en-US" w:eastAsia="zh-CN"/>
              </w:rPr>
            </w:pPr>
            <w:r>
              <w:rPr>
                <w:rFonts w:hint="default" w:eastAsia="宋体"/>
                <w:color w:val="auto"/>
                <w:szCs w:val="21"/>
                <w:highlight w:val="none"/>
                <w:lang w:val="en-US" w:eastAsia="zh-CN"/>
              </w:rPr>
              <w:t>基础减振、厂房隔声</w:t>
            </w:r>
          </w:p>
        </w:tc>
        <w:tc>
          <w:tcPr>
            <w:tcW w:w="2608" w:type="dxa"/>
            <w:noWrap w:val="0"/>
            <w:vAlign w:val="center"/>
          </w:tcPr>
          <w:p w14:paraId="57EABD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eastAsia="宋体"/>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工业企业厂界环境噪声排放标准</w:t>
            </w:r>
            <w:r>
              <w:rPr>
                <w:rFonts w:hint="eastAsia"/>
                <w:color w:val="auto"/>
                <w:szCs w:val="21"/>
                <w:highlight w:val="none"/>
                <w:lang w:eastAsia="zh-CN"/>
              </w:rPr>
              <w:t>》（</w:t>
            </w:r>
            <w:r>
              <w:rPr>
                <w:rFonts w:hint="eastAsia"/>
                <w:color w:val="auto"/>
                <w:szCs w:val="21"/>
                <w:highlight w:val="none"/>
                <w:lang w:val="en-US" w:eastAsia="zh-CN"/>
              </w:rPr>
              <w:t>GB12348-2008</w:t>
            </w:r>
            <w:r>
              <w:rPr>
                <w:rFonts w:hint="eastAsia"/>
                <w:color w:val="auto"/>
                <w:szCs w:val="21"/>
                <w:highlight w:val="none"/>
                <w:lang w:eastAsia="zh-CN"/>
              </w:rPr>
              <w:t>）</w:t>
            </w:r>
            <w:r>
              <w:rPr>
                <w:rFonts w:hint="eastAsia"/>
                <w:color w:val="auto"/>
                <w:szCs w:val="21"/>
                <w:highlight w:val="none"/>
                <w:lang w:val="en-US" w:eastAsia="zh-CN"/>
              </w:rPr>
              <w:t>中2类标准</w:t>
            </w:r>
          </w:p>
        </w:tc>
      </w:tr>
      <w:tr w14:paraId="2C3A5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43" w:type="dxa"/>
            <w:noWrap w:val="0"/>
            <w:vAlign w:val="center"/>
          </w:tcPr>
          <w:p w14:paraId="2FF25A62">
            <w:pPr>
              <w:adjustRightInd w:val="0"/>
              <w:snapToGrid w:val="0"/>
              <w:jc w:val="center"/>
              <w:rPr>
                <w:b/>
                <w:bCs/>
                <w:color w:val="auto"/>
                <w:szCs w:val="21"/>
                <w:highlight w:val="none"/>
              </w:rPr>
            </w:pPr>
            <w:r>
              <w:rPr>
                <w:b/>
                <w:bCs/>
                <w:color w:val="auto"/>
                <w:szCs w:val="21"/>
                <w:highlight w:val="none"/>
              </w:rPr>
              <w:t>电磁辐射</w:t>
            </w:r>
          </w:p>
        </w:tc>
        <w:tc>
          <w:tcPr>
            <w:tcW w:w="1607" w:type="dxa"/>
            <w:noWrap w:val="0"/>
            <w:vAlign w:val="center"/>
          </w:tcPr>
          <w:p w14:paraId="4E8C8F1F">
            <w:pPr>
              <w:adjustRightInd w:val="0"/>
              <w:snapToGrid w:val="0"/>
              <w:jc w:val="center"/>
              <w:rPr>
                <w:color w:val="auto"/>
                <w:szCs w:val="21"/>
                <w:highlight w:val="none"/>
              </w:rPr>
            </w:pPr>
            <w:r>
              <w:rPr>
                <w:color w:val="auto"/>
                <w:szCs w:val="21"/>
                <w:highlight w:val="none"/>
              </w:rPr>
              <w:t>/</w:t>
            </w:r>
          </w:p>
        </w:tc>
        <w:tc>
          <w:tcPr>
            <w:tcW w:w="1300" w:type="dxa"/>
            <w:noWrap w:val="0"/>
            <w:vAlign w:val="center"/>
          </w:tcPr>
          <w:p w14:paraId="36D504F4">
            <w:pPr>
              <w:adjustRightInd w:val="0"/>
              <w:snapToGrid w:val="0"/>
              <w:jc w:val="center"/>
              <w:rPr>
                <w:color w:val="auto"/>
                <w:szCs w:val="21"/>
                <w:highlight w:val="none"/>
              </w:rPr>
            </w:pPr>
            <w:r>
              <w:rPr>
                <w:color w:val="auto"/>
                <w:szCs w:val="21"/>
                <w:highlight w:val="none"/>
              </w:rPr>
              <w:t>/</w:t>
            </w:r>
          </w:p>
        </w:tc>
        <w:tc>
          <w:tcPr>
            <w:tcW w:w="1940" w:type="dxa"/>
            <w:noWrap w:val="0"/>
            <w:vAlign w:val="center"/>
          </w:tcPr>
          <w:p w14:paraId="63F82FB7">
            <w:pPr>
              <w:adjustRightInd w:val="0"/>
              <w:snapToGrid w:val="0"/>
              <w:jc w:val="center"/>
              <w:rPr>
                <w:color w:val="auto"/>
                <w:szCs w:val="21"/>
                <w:highlight w:val="none"/>
              </w:rPr>
            </w:pPr>
            <w:r>
              <w:rPr>
                <w:color w:val="auto"/>
                <w:szCs w:val="21"/>
                <w:highlight w:val="none"/>
              </w:rPr>
              <w:t>/</w:t>
            </w:r>
          </w:p>
        </w:tc>
        <w:tc>
          <w:tcPr>
            <w:tcW w:w="2608" w:type="dxa"/>
            <w:noWrap w:val="0"/>
            <w:vAlign w:val="center"/>
          </w:tcPr>
          <w:p w14:paraId="235CD881">
            <w:pPr>
              <w:adjustRightInd w:val="0"/>
              <w:snapToGrid w:val="0"/>
              <w:jc w:val="center"/>
              <w:rPr>
                <w:color w:val="auto"/>
                <w:szCs w:val="21"/>
                <w:highlight w:val="none"/>
              </w:rPr>
            </w:pPr>
            <w:r>
              <w:rPr>
                <w:color w:val="auto"/>
                <w:szCs w:val="21"/>
                <w:highlight w:val="none"/>
              </w:rPr>
              <w:t>/</w:t>
            </w:r>
          </w:p>
        </w:tc>
      </w:tr>
      <w:tr w14:paraId="785B7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243" w:type="dxa"/>
            <w:noWrap w:val="0"/>
            <w:vAlign w:val="center"/>
          </w:tcPr>
          <w:p w14:paraId="148548B2">
            <w:pPr>
              <w:adjustRightInd w:val="0"/>
              <w:snapToGrid w:val="0"/>
              <w:jc w:val="center"/>
              <w:rPr>
                <w:b/>
                <w:bCs/>
                <w:color w:val="auto"/>
                <w:szCs w:val="21"/>
                <w:highlight w:val="none"/>
              </w:rPr>
            </w:pPr>
            <w:r>
              <w:rPr>
                <w:b/>
                <w:bCs/>
                <w:color w:val="auto"/>
                <w:szCs w:val="21"/>
                <w:highlight w:val="none"/>
              </w:rPr>
              <w:t>固体废物</w:t>
            </w:r>
          </w:p>
        </w:tc>
        <w:tc>
          <w:tcPr>
            <w:tcW w:w="7455" w:type="dxa"/>
            <w:gridSpan w:val="4"/>
            <w:tcBorders>
              <w:bottom w:val="single" w:color="auto" w:sz="4" w:space="0"/>
            </w:tcBorders>
            <w:noWrap w:val="0"/>
            <w:vAlign w:val="center"/>
          </w:tcPr>
          <w:p w14:paraId="3726A5E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szCs w:val="21"/>
                <w:highlight w:val="none"/>
                <w:lang w:val="en-US" w:eastAsia="zh-CN"/>
              </w:rPr>
            </w:pPr>
            <w:r>
              <w:rPr>
                <w:rFonts w:hint="eastAsia"/>
                <w:color w:val="auto"/>
                <w:szCs w:val="21"/>
                <w:highlight w:val="none"/>
                <w:lang w:val="en-US" w:eastAsia="zh-CN"/>
              </w:rPr>
              <w:t>1.生活垃圾：</w:t>
            </w:r>
            <w:r>
              <w:rPr>
                <w:rFonts w:hint="eastAsia"/>
                <w:color w:val="auto"/>
                <w:szCs w:val="21"/>
                <w:highlight w:val="none"/>
              </w:rPr>
              <w:t>分类收集，由市政环卫部门定期清运</w:t>
            </w:r>
            <w:r>
              <w:rPr>
                <w:rFonts w:hint="eastAsia"/>
                <w:color w:val="auto"/>
                <w:szCs w:val="21"/>
                <w:highlight w:val="none"/>
                <w:lang w:eastAsia="zh-CN"/>
              </w:rPr>
              <w:t>；</w:t>
            </w:r>
          </w:p>
          <w:p w14:paraId="2E6ECAD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default"/>
                <w:color w:val="auto"/>
                <w:szCs w:val="21"/>
                <w:highlight w:val="none"/>
                <w:lang w:val="en-US" w:eastAsia="zh-CN"/>
              </w:rPr>
            </w:pPr>
            <w:r>
              <w:rPr>
                <w:rFonts w:hint="eastAsia"/>
                <w:color w:val="auto"/>
                <w:szCs w:val="21"/>
                <w:highlight w:val="none"/>
                <w:lang w:val="en-US" w:eastAsia="zh-CN"/>
              </w:rPr>
              <w:t>2.一般固废：包括除尘灰、废边角料、不合格产品、废包装材料、废布袋，分类收集后暂存于一般工业固废暂存区（位于成品暂存区东侧，面积约20m</w:t>
            </w:r>
            <w:r>
              <w:rPr>
                <w:rFonts w:hint="eastAsia"/>
                <w:color w:val="auto"/>
                <w:szCs w:val="21"/>
                <w:highlight w:val="none"/>
                <w:vertAlign w:val="superscript"/>
                <w:lang w:val="en-US" w:eastAsia="zh-CN"/>
              </w:rPr>
              <w:t>2</w:t>
            </w:r>
            <w:r>
              <w:rPr>
                <w:rFonts w:hint="eastAsia"/>
                <w:color w:val="auto"/>
                <w:szCs w:val="21"/>
                <w:highlight w:val="none"/>
                <w:lang w:val="en-US" w:eastAsia="zh-CN"/>
              </w:rPr>
              <w:t>），其中除尘灰、废边角料、不合格产品、废包装材料定期外售综合利用，废布袋厂家更换后回收。</w:t>
            </w:r>
          </w:p>
        </w:tc>
      </w:tr>
      <w:tr w14:paraId="3CACF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243" w:type="dxa"/>
            <w:noWrap w:val="0"/>
            <w:vAlign w:val="center"/>
          </w:tcPr>
          <w:p w14:paraId="323C0AFF">
            <w:pPr>
              <w:adjustRightInd w:val="0"/>
              <w:snapToGrid w:val="0"/>
              <w:jc w:val="center"/>
              <w:rPr>
                <w:b/>
                <w:bCs/>
                <w:color w:val="auto"/>
                <w:szCs w:val="21"/>
                <w:highlight w:val="none"/>
              </w:rPr>
            </w:pPr>
            <w:r>
              <w:rPr>
                <w:b/>
                <w:bCs/>
                <w:color w:val="auto"/>
                <w:szCs w:val="21"/>
                <w:highlight w:val="none"/>
              </w:rPr>
              <w:t>土壤及地下水污染防治措施</w:t>
            </w:r>
          </w:p>
        </w:tc>
        <w:tc>
          <w:tcPr>
            <w:tcW w:w="7455" w:type="dxa"/>
            <w:gridSpan w:val="4"/>
            <w:noWrap w:val="0"/>
            <w:vAlign w:val="center"/>
          </w:tcPr>
          <w:p w14:paraId="40E855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color w:val="auto"/>
                <w:szCs w:val="21"/>
                <w:highlight w:val="none"/>
              </w:rPr>
            </w:pPr>
            <w:r>
              <w:rPr>
                <w:rFonts w:hint="eastAsia"/>
                <w:color w:val="auto"/>
                <w:highlight w:val="none"/>
              </w:rPr>
              <w:t>厂房地面采取混凝土防渗措施</w:t>
            </w:r>
            <w:r>
              <w:rPr>
                <w:color w:val="auto"/>
                <w:highlight w:val="none"/>
              </w:rPr>
              <w:t>。</w:t>
            </w:r>
          </w:p>
        </w:tc>
      </w:tr>
      <w:tr w14:paraId="1E3D3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243" w:type="dxa"/>
            <w:noWrap w:val="0"/>
            <w:vAlign w:val="center"/>
          </w:tcPr>
          <w:p w14:paraId="7F7B3E4F">
            <w:pPr>
              <w:adjustRightInd w:val="0"/>
              <w:snapToGrid w:val="0"/>
              <w:jc w:val="center"/>
              <w:rPr>
                <w:b/>
                <w:bCs/>
                <w:color w:val="auto"/>
                <w:szCs w:val="21"/>
                <w:highlight w:val="none"/>
              </w:rPr>
            </w:pPr>
            <w:r>
              <w:rPr>
                <w:b/>
                <w:bCs/>
                <w:color w:val="auto"/>
                <w:szCs w:val="21"/>
                <w:highlight w:val="none"/>
              </w:rPr>
              <w:t>生态保护措施</w:t>
            </w:r>
          </w:p>
        </w:tc>
        <w:tc>
          <w:tcPr>
            <w:tcW w:w="7455" w:type="dxa"/>
            <w:gridSpan w:val="4"/>
            <w:noWrap w:val="0"/>
            <w:vAlign w:val="center"/>
          </w:tcPr>
          <w:p w14:paraId="3B7F047E">
            <w:pPr>
              <w:keepNext w:val="0"/>
              <w:keepLines w:val="0"/>
              <w:widowControl/>
              <w:suppressLineNumbers w:val="0"/>
              <w:adjustRightInd w:val="0"/>
              <w:snapToGrid w:val="0"/>
              <w:spacing w:line="240" w:lineRule="auto"/>
              <w:ind w:firstLine="420" w:firstLineChars="200"/>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14:paraId="61BC8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0" w:hRule="atLeast"/>
          <w:jc w:val="center"/>
        </w:trPr>
        <w:tc>
          <w:tcPr>
            <w:tcW w:w="1243" w:type="dxa"/>
            <w:noWrap w:val="0"/>
            <w:vAlign w:val="center"/>
          </w:tcPr>
          <w:p w14:paraId="74939E04">
            <w:pPr>
              <w:adjustRightInd w:val="0"/>
              <w:snapToGrid w:val="0"/>
              <w:jc w:val="center"/>
              <w:rPr>
                <w:b/>
                <w:bCs/>
                <w:color w:val="auto"/>
                <w:szCs w:val="21"/>
                <w:highlight w:val="none"/>
              </w:rPr>
            </w:pPr>
            <w:r>
              <w:rPr>
                <w:b/>
                <w:bCs/>
                <w:color w:val="auto"/>
                <w:szCs w:val="21"/>
                <w:highlight w:val="none"/>
              </w:rPr>
              <w:t>环境风险</w:t>
            </w:r>
          </w:p>
          <w:p w14:paraId="1C8D9206">
            <w:pPr>
              <w:adjustRightInd w:val="0"/>
              <w:snapToGrid w:val="0"/>
              <w:jc w:val="center"/>
              <w:rPr>
                <w:b/>
                <w:bCs/>
                <w:color w:val="auto"/>
                <w:szCs w:val="21"/>
                <w:highlight w:val="none"/>
              </w:rPr>
            </w:pPr>
            <w:r>
              <w:rPr>
                <w:b/>
                <w:bCs/>
                <w:color w:val="auto"/>
                <w:szCs w:val="21"/>
                <w:highlight w:val="none"/>
              </w:rPr>
              <w:t>防范措施</w:t>
            </w:r>
          </w:p>
        </w:tc>
        <w:tc>
          <w:tcPr>
            <w:tcW w:w="7455" w:type="dxa"/>
            <w:gridSpan w:val="4"/>
            <w:noWrap w:val="0"/>
            <w:vAlign w:val="center"/>
          </w:tcPr>
          <w:p w14:paraId="001AC52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highlight w:val="none"/>
                <w:lang w:val="en-US" w:eastAsia="zh-CN"/>
              </w:rPr>
            </w:pPr>
            <w:r>
              <w:rPr>
                <w:rFonts w:hint="eastAsia" w:eastAsia="宋体"/>
                <w:color w:val="auto"/>
                <w:highlight w:val="none"/>
                <w:lang w:val="en-US" w:eastAsia="zh-CN"/>
              </w:rPr>
              <w:t>①土壤、地下水污染防治遵循“源头控制、分区防治、应急响应”原则，重点防渗区（生产设备布置区域）地面采用混凝土硬化，一般防渗区（原料区、成品暂存区、一般固废暂存区等）采取地面硬化处理。</w:t>
            </w:r>
          </w:p>
          <w:p w14:paraId="4460A3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highlight w:val="none"/>
                <w:lang w:val="en-US" w:eastAsia="zh-CN"/>
              </w:rPr>
            </w:pPr>
            <w:r>
              <w:rPr>
                <w:rFonts w:hint="eastAsia" w:eastAsia="宋体"/>
                <w:color w:val="auto"/>
                <w:highlight w:val="none"/>
                <w:lang w:val="en-US" w:eastAsia="zh-CN"/>
              </w:rPr>
              <w:t>②针对润滑油泄漏引发的火灾爆炸风险，在生产设备布置区域增设灭火器、防泄漏沙袋、灭火沙等应急物资。</w:t>
            </w:r>
          </w:p>
          <w:p w14:paraId="089220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highlight w:val="none"/>
                <w:lang w:val="en-US" w:eastAsia="zh-CN"/>
              </w:rPr>
            </w:pPr>
            <w:r>
              <w:rPr>
                <w:rFonts w:hint="eastAsia" w:eastAsia="宋体"/>
                <w:color w:val="auto"/>
                <w:highlight w:val="none"/>
                <w:lang w:val="en-US" w:eastAsia="zh-CN"/>
              </w:rPr>
              <w:t>③针对废气处理设施故障，设置巡查制度及运行规程并做好台账记录，发现压差异常、异响、皮带松动等问题及时上报维修。</w:t>
            </w:r>
          </w:p>
          <w:p w14:paraId="23EADE7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highlight w:val="none"/>
                <w:lang w:val="en-US" w:eastAsia="zh-CN"/>
              </w:rPr>
            </w:pPr>
            <w:r>
              <w:rPr>
                <w:rFonts w:hint="eastAsia" w:eastAsia="宋体"/>
                <w:color w:val="auto"/>
                <w:highlight w:val="none"/>
                <w:lang w:val="en-US" w:eastAsia="zh-CN"/>
              </w:rPr>
              <w:t>④加强员工安全环保意识，规范操作流程，确保废气处理设施先于生产设备开启、后于生产设备关停。</w:t>
            </w:r>
          </w:p>
          <w:p w14:paraId="7009FD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highlight w:val="none"/>
                <w:lang w:val="en-US" w:eastAsia="zh-CN"/>
              </w:rPr>
            </w:pPr>
            <w:r>
              <w:rPr>
                <w:rFonts w:hint="eastAsia" w:eastAsia="宋体"/>
                <w:color w:val="auto"/>
                <w:highlight w:val="none"/>
                <w:lang w:val="en-US" w:eastAsia="zh-CN"/>
              </w:rPr>
              <w:t>⑤建立环境污染事故预防与应急体系及报告机制，设专职或兼职环保员负责企业环保工作。</w:t>
            </w:r>
          </w:p>
          <w:p w14:paraId="616287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highlight w:val="none"/>
                <w:lang w:val="en-US" w:eastAsia="zh-CN"/>
              </w:rPr>
            </w:pPr>
            <w:r>
              <w:rPr>
                <w:rFonts w:hint="eastAsia" w:eastAsia="宋体"/>
                <w:color w:val="auto"/>
                <w:highlight w:val="none"/>
                <w:lang w:val="en-US" w:eastAsia="zh-CN"/>
              </w:rPr>
              <w:t>⑥制定环境安全管理办法和实施细则，按国家、行业及主管部门法规要求悬挂公示。</w:t>
            </w:r>
          </w:p>
          <w:p w14:paraId="13D0DE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highlight w:val="none"/>
                <w:lang w:val="en-US" w:eastAsia="zh-CN"/>
              </w:rPr>
            </w:pPr>
            <w:r>
              <w:rPr>
                <w:rFonts w:hint="eastAsia" w:eastAsia="宋体"/>
                <w:color w:val="auto"/>
                <w:highlight w:val="none"/>
                <w:lang w:val="en-US" w:eastAsia="zh-CN"/>
              </w:rPr>
              <w:t>⑦制定环保教育培训和定期环境安全检查制度，加强设备、阀门等密封检查与维护，防止跑、冒、滴、漏。</w:t>
            </w:r>
          </w:p>
          <w:p w14:paraId="274741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highlight w:val="none"/>
                <w:lang w:val="en-US" w:eastAsia="zh-CN"/>
              </w:rPr>
            </w:pPr>
            <w:r>
              <w:rPr>
                <w:rFonts w:hint="eastAsia" w:eastAsia="宋体"/>
                <w:color w:val="auto"/>
                <w:highlight w:val="none"/>
                <w:lang w:val="en-US" w:eastAsia="zh-CN"/>
              </w:rPr>
              <w:t>⑧开展多级安全生产教育，涵盖厂级、车间、班组三级教育，特殊工种、日常、装置开工前及外来人员安全教育等内容。</w:t>
            </w:r>
          </w:p>
          <w:p w14:paraId="12EEE5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color w:val="auto"/>
                <w:highlight w:val="none"/>
                <w:lang w:val="en-US" w:eastAsia="zh-CN"/>
              </w:rPr>
            </w:pPr>
            <w:r>
              <w:rPr>
                <w:rFonts w:hint="eastAsia" w:eastAsia="宋体"/>
                <w:color w:val="auto"/>
                <w:highlight w:val="none"/>
                <w:lang w:val="en-US" w:eastAsia="zh-CN"/>
              </w:rPr>
              <w:t>⑨建立环保管理及操作人员“先培训、后上岗”和定期培训制度，应急机构每年组织一次应急模拟演习，提升实战能力。</w:t>
            </w:r>
          </w:p>
        </w:tc>
      </w:tr>
      <w:tr w14:paraId="004B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0" w:hRule="atLeast"/>
          <w:jc w:val="center"/>
        </w:trPr>
        <w:tc>
          <w:tcPr>
            <w:tcW w:w="1243" w:type="dxa"/>
            <w:noWrap w:val="0"/>
            <w:vAlign w:val="center"/>
          </w:tcPr>
          <w:p w14:paraId="01923214">
            <w:pPr>
              <w:adjustRightInd w:val="0"/>
              <w:snapToGrid w:val="0"/>
              <w:jc w:val="center"/>
              <w:rPr>
                <w:b/>
                <w:bCs/>
                <w:color w:val="auto"/>
                <w:szCs w:val="21"/>
                <w:highlight w:val="none"/>
              </w:rPr>
            </w:pPr>
            <w:r>
              <w:rPr>
                <w:b/>
                <w:bCs/>
                <w:color w:val="auto"/>
                <w:szCs w:val="21"/>
                <w:highlight w:val="none"/>
              </w:rPr>
              <w:t>其他环境</w:t>
            </w:r>
          </w:p>
          <w:p w14:paraId="1A4E7673">
            <w:pPr>
              <w:adjustRightInd w:val="0"/>
              <w:snapToGrid w:val="0"/>
              <w:jc w:val="center"/>
              <w:rPr>
                <w:b/>
                <w:bCs/>
                <w:color w:val="auto"/>
                <w:szCs w:val="21"/>
                <w:highlight w:val="none"/>
              </w:rPr>
            </w:pPr>
            <w:r>
              <w:rPr>
                <w:b/>
                <w:bCs/>
                <w:color w:val="auto"/>
                <w:szCs w:val="21"/>
                <w:highlight w:val="none"/>
              </w:rPr>
              <w:t>管理要求</w:t>
            </w:r>
          </w:p>
        </w:tc>
        <w:tc>
          <w:tcPr>
            <w:tcW w:w="7455" w:type="dxa"/>
            <w:gridSpan w:val="4"/>
            <w:noWrap w:val="0"/>
            <w:vAlign w:val="center"/>
          </w:tcPr>
          <w:p w14:paraId="0E734995">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建立环保档案，设置厂内人员（可兼职）进行环境管理，具体内容如下：</w:t>
            </w:r>
          </w:p>
          <w:p w14:paraId="788D27C4">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①“三同时”制度：</w:t>
            </w:r>
          </w:p>
          <w:p w14:paraId="00159DBF">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建设单位认真落实废气、污（废）水、固废、噪声等防治措施。</w:t>
            </w:r>
          </w:p>
          <w:p w14:paraId="754A69B9">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②环境管理制度：</w:t>
            </w:r>
          </w:p>
          <w:p w14:paraId="794150EA">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加强环保设施的管理，落实废气、固废等的治理。建立岗位责任制和工作台账制度，对污染防治情况进行定时监测，及时掌握污染治理设施的运行情况，做好各项污染物的达标排放工作。</w:t>
            </w:r>
          </w:p>
          <w:p w14:paraId="31AADB9C">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③排污许可制度：</w:t>
            </w:r>
          </w:p>
          <w:p w14:paraId="6B9C8338">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根据《固定污染源排污许可分类管理名录（2019年版）》要求，建设单位应及时完成排污许可手续，合法排污。</w:t>
            </w:r>
          </w:p>
          <w:p w14:paraId="3C617858">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④环境监测：</w:t>
            </w:r>
          </w:p>
          <w:p w14:paraId="6220F3E2">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按照监测计划的频次和要求进行监测，并保留监测原始记录，每次数据应及时由专人整理、统计，如有异常，立即向上级有关部门通报，并做好监测资料的归档、备查工作，建议建设单位定期将监测数据上墙公示，接受公众监督。</w:t>
            </w:r>
          </w:p>
          <w:p w14:paraId="227F2F18">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⑤竣工验收</w:t>
            </w:r>
          </w:p>
          <w:p w14:paraId="6885533A">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根据《建设项目竣工环境保护验收暂行办法》（国环规环评〔2017〕4号），建设单位自行验收。验收合格后，方可投入生产或使用。</w:t>
            </w:r>
          </w:p>
          <w:p w14:paraId="1ABED1A2">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⑥突发环境事件应急预案</w:t>
            </w:r>
          </w:p>
          <w:p w14:paraId="2D3E2B3A">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根据本次建设内容，对企业突发环境事件应急预案进行修订。</w:t>
            </w:r>
          </w:p>
          <w:p w14:paraId="269F402A">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⑦环境信息公开的要求</w:t>
            </w:r>
          </w:p>
          <w:p w14:paraId="59F04B92">
            <w:pPr>
              <w:pStyle w:val="123"/>
              <w:keepNext w:val="0"/>
              <w:keepLines w:val="0"/>
              <w:pageBreakBefore w:val="0"/>
              <w:widowControl w:val="0"/>
              <w:kinsoku/>
              <w:wordWrap/>
              <w:overflowPunct/>
              <w:topLinePunct w:val="0"/>
              <w:bidi w:val="0"/>
              <w:adjustRightInd w:val="0"/>
              <w:snapToGrid w:val="0"/>
              <w:spacing w:line="240" w:lineRule="auto"/>
              <w:ind w:left="0" w:leftChars="0" w:firstLine="420" w:firstLineChars="200"/>
              <w:textAlignment w:val="auto"/>
              <w:rPr>
                <w:rFonts w:hint="eastAsia"/>
                <w:color w:val="auto"/>
                <w:highlight w:val="none"/>
              </w:rPr>
            </w:pPr>
            <w:r>
              <w:rPr>
                <w:rFonts w:hint="eastAsia"/>
                <w:b w:val="0"/>
                <w:bCs w:val="0"/>
                <w:color w:val="auto"/>
                <w:sz w:val="21"/>
                <w:szCs w:val="21"/>
                <w:highlight w:val="none"/>
                <w:lang w:val="en-US" w:eastAsia="zh-CN"/>
              </w:rPr>
              <w:t>按照《建设项目环境影响评价政府信息公开指南（试行）》有关要求进行信息公开。</w:t>
            </w:r>
          </w:p>
        </w:tc>
      </w:tr>
    </w:tbl>
    <w:p w14:paraId="7A55B800">
      <w:pPr>
        <w:pStyle w:val="30"/>
        <w:adjustRightInd w:val="0"/>
        <w:snapToGrid w:val="0"/>
        <w:ind w:firstLine="480" w:firstLineChars="200"/>
        <w:jc w:val="center"/>
        <w:outlineLvl w:val="0"/>
        <w:rPr>
          <w:rStyle w:val="48"/>
          <w:b w:val="0"/>
          <w:bCs w:val="0"/>
          <w:color w:val="auto"/>
          <w:highlight w:val="none"/>
        </w:rPr>
      </w:pPr>
      <w:r>
        <w:rPr>
          <w:snapToGrid w:val="0"/>
          <w:color w:val="auto"/>
          <w:highlight w:val="none"/>
        </w:rPr>
        <w:br w:type="page"/>
      </w:r>
      <w:bookmarkStart w:id="49" w:name="_Toc19992"/>
      <w:bookmarkStart w:id="50" w:name="_Toc3009"/>
      <w:r>
        <w:rPr>
          <w:rStyle w:val="48"/>
          <w:rFonts w:hint="eastAsia"/>
          <w:b w:val="0"/>
          <w:bCs w:val="0"/>
          <w:color w:val="auto"/>
          <w:highlight w:val="none"/>
        </w:rPr>
        <w:t>六、结论</w:t>
      </w:r>
      <w:bookmarkEnd w:id="49"/>
      <w:bookmarkEnd w:id="50"/>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DEA0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7" w:hRule="atLeast"/>
          <w:jc w:val="center"/>
        </w:trPr>
        <w:tc>
          <w:tcPr>
            <w:tcW w:w="8865" w:type="dxa"/>
            <w:noWrap w:val="0"/>
            <w:vAlign w:val="center"/>
          </w:tcPr>
          <w:p w14:paraId="54392C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cs="宋体"/>
                <w:color w:val="auto"/>
                <w:szCs w:val="21"/>
                <w:highlight w:val="none"/>
              </w:rPr>
            </w:pPr>
            <w:r>
              <w:rPr>
                <w:rFonts w:hint="eastAsia" w:ascii="Times New Roman" w:hAnsi="Times New Roman" w:eastAsia="宋体" w:cs="Times New Roman"/>
                <w:b w:val="0"/>
                <w:bCs w:val="0"/>
                <w:color w:val="auto"/>
                <w:kern w:val="2"/>
                <w:sz w:val="24"/>
                <w:szCs w:val="24"/>
                <w:highlight w:val="none"/>
                <w:lang w:val="en-US" w:eastAsia="zh-CN" w:bidi="ar-SA"/>
              </w:rPr>
              <w:t>从环境保护角度分析，</w:t>
            </w:r>
            <w:r>
              <w:rPr>
                <w:rFonts w:hint="eastAsia" w:cs="Times New Roman"/>
                <w:b w:val="0"/>
                <w:bCs w:val="0"/>
                <w:color w:val="auto"/>
                <w:kern w:val="2"/>
                <w:sz w:val="24"/>
                <w:szCs w:val="24"/>
                <w:highlight w:val="none"/>
                <w:lang w:val="en-US" w:eastAsia="zh-CN" w:bidi="ar-SA"/>
              </w:rPr>
              <w:t>本</w:t>
            </w:r>
            <w:r>
              <w:rPr>
                <w:rFonts w:hint="eastAsia" w:ascii="Times New Roman" w:hAnsi="Times New Roman" w:eastAsia="宋体" w:cs="Times New Roman"/>
                <w:b w:val="0"/>
                <w:bCs w:val="0"/>
                <w:color w:val="auto"/>
                <w:kern w:val="2"/>
                <w:sz w:val="24"/>
                <w:szCs w:val="24"/>
                <w:highlight w:val="none"/>
                <w:lang w:val="en-US" w:eastAsia="zh-CN" w:bidi="ar-SA"/>
              </w:rPr>
              <w:t>项目环境影响可行。</w:t>
            </w:r>
          </w:p>
        </w:tc>
      </w:tr>
    </w:tbl>
    <w:p w14:paraId="30994784">
      <w:pPr>
        <w:rPr>
          <w:rFonts w:ascii="宋体"/>
          <w:color w:val="auto"/>
          <w:highlight w:val="yellow"/>
        </w:rPr>
        <w:sectPr>
          <w:pgSz w:w="11906" w:h="16838"/>
          <w:pgMar w:top="1440" w:right="1417"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p w14:paraId="0D722697">
      <w:pPr>
        <w:pStyle w:val="3"/>
        <w:bidi w:val="0"/>
        <w:spacing w:before="0" w:after="0" w:line="240" w:lineRule="auto"/>
        <w:ind w:left="431" w:hanging="431"/>
        <w:rPr>
          <w:b w:val="0"/>
          <w:bCs w:val="0"/>
          <w:color w:val="auto"/>
          <w:sz w:val="32"/>
          <w:szCs w:val="32"/>
          <w:highlight w:val="none"/>
        </w:rPr>
      </w:pPr>
      <w:bookmarkStart w:id="51" w:name="_Toc7840"/>
      <w:bookmarkStart w:id="52" w:name="_Toc25159"/>
      <w:r>
        <w:rPr>
          <w:rFonts w:hint="eastAsia"/>
          <w:b w:val="0"/>
          <w:bCs w:val="0"/>
          <w:color w:val="auto"/>
          <w:sz w:val="32"/>
          <w:szCs w:val="32"/>
          <w:highlight w:val="none"/>
        </w:rPr>
        <w:t>附表</w:t>
      </w:r>
      <w:bookmarkEnd w:id="51"/>
      <w:bookmarkEnd w:id="52"/>
    </w:p>
    <w:p w14:paraId="132FD14F">
      <w:pPr>
        <w:pStyle w:val="3"/>
        <w:bidi w:val="0"/>
        <w:spacing w:before="0" w:after="0" w:line="240" w:lineRule="auto"/>
        <w:ind w:left="431" w:hanging="431"/>
        <w:jc w:val="center"/>
        <w:rPr>
          <w:rFonts w:hint="default" w:ascii="方正小标宋_GBK" w:hAnsi="黑体" w:eastAsia="黑体"/>
          <w:snapToGrid w:val="0"/>
          <w:color w:val="auto"/>
          <w:szCs w:val="38"/>
          <w:highlight w:val="none"/>
          <w:lang w:val="en-US" w:eastAsia="zh-CN"/>
        </w:rPr>
      </w:pPr>
      <w:bookmarkStart w:id="53" w:name="_Toc12031"/>
      <w:bookmarkStart w:id="54" w:name="_Toc10967"/>
      <w:r>
        <w:rPr>
          <w:rFonts w:hint="eastAsia"/>
          <w:b w:val="0"/>
          <w:bCs w:val="0"/>
          <w:color w:val="auto"/>
          <w:sz w:val="40"/>
          <w:szCs w:val="40"/>
          <w:highlight w:val="none"/>
        </w:rPr>
        <w:t>建设项目污染物排放量汇总表</w:t>
      </w:r>
      <w:bookmarkEnd w:id="53"/>
      <w:bookmarkEnd w:id="54"/>
    </w:p>
    <w:tbl>
      <w:tblPr>
        <w:tblStyle w:val="34"/>
        <w:tblW w:w="140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892"/>
        <w:gridCol w:w="1707"/>
        <w:gridCol w:w="1293"/>
        <w:gridCol w:w="1327"/>
        <w:gridCol w:w="1430"/>
        <w:gridCol w:w="1293"/>
        <w:gridCol w:w="1604"/>
        <w:gridCol w:w="1404"/>
      </w:tblGrid>
      <w:tr w14:paraId="46940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tcBorders>
              <w:tl2br w:val="single" w:color="auto" w:sz="4" w:space="0"/>
            </w:tcBorders>
            <w:noWrap w:val="0"/>
            <w:tcMar>
              <w:left w:w="28" w:type="dxa"/>
              <w:right w:w="28" w:type="dxa"/>
            </w:tcMar>
            <w:vAlign w:val="center"/>
          </w:tcPr>
          <w:p w14:paraId="64E2E585">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eastAsia"/>
                <w:b/>
                <w:bCs/>
                <w:color w:val="auto"/>
                <w:highlight w:val="none"/>
                <w:lang w:val="en-US" w:eastAsia="zh-CN"/>
              </w:rPr>
              <w:t xml:space="preserve">     </w:t>
            </w:r>
            <w:r>
              <w:rPr>
                <w:rFonts w:hint="default"/>
                <w:b/>
                <w:bCs/>
                <w:color w:val="auto"/>
                <w:highlight w:val="none"/>
                <w:lang w:val="en-US" w:eastAsia="zh-CN"/>
              </w:rPr>
              <w:t>项目</w:t>
            </w:r>
          </w:p>
          <w:p w14:paraId="24F1D55D">
            <w:pPr>
              <w:keepNext w:val="0"/>
              <w:keepLines w:val="0"/>
              <w:pageBreakBefore w:val="0"/>
              <w:widowControl w:val="0"/>
              <w:kinsoku/>
              <w:wordWrap/>
              <w:overflowPunct/>
              <w:topLinePunct w:val="0"/>
              <w:autoSpaceDE/>
              <w:autoSpaceDN/>
              <w:bidi w:val="0"/>
              <w:adjustRightInd/>
              <w:snapToGrid/>
              <w:spacing w:before="157" w:beforeLines="50" w:line="260" w:lineRule="exact"/>
              <w:jc w:val="both"/>
              <w:textAlignment w:val="auto"/>
              <w:rPr>
                <w:rFonts w:hint="default"/>
                <w:b/>
                <w:bCs/>
                <w:color w:val="auto"/>
                <w:highlight w:val="none"/>
                <w:lang w:val="en-US" w:eastAsia="zh-CN"/>
              </w:rPr>
            </w:pPr>
            <w:r>
              <w:rPr>
                <w:rFonts w:hint="default"/>
                <w:b/>
                <w:bCs/>
                <w:color w:val="auto"/>
                <w:highlight w:val="none"/>
                <w:lang w:val="en-US" w:eastAsia="zh-CN"/>
              </w:rPr>
              <w:t>分类</w:t>
            </w:r>
          </w:p>
        </w:tc>
        <w:tc>
          <w:tcPr>
            <w:tcW w:w="2892" w:type="dxa"/>
            <w:noWrap w:val="0"/>
            <w:tcMar>
              <w:left w:w="28" w:type="dxa"/>
              <w:right w:w="28" w:type="dxa"/>
            </w:tcMar>
            <w:vAlign w:val="center"/>
          </w:tcPr>
          <w:p w14:paraId="0C3CF4F9">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default"/>
                <w:b/>
                <w:bCs/>
                <w:color w:val="auto"/>
                <w:highlight w:val="none"/>
                <w:lang w:val="en-US" w:eastAsia="zh-CN"/>
              </w:rPr>
              <w:t>污染物名称</w:t>
            </w:r>
          </w:p>
        </w:tc>
        <w:tc>
          <w:tcPr>
            <w:tcW w:w="1707" w:type="dxa"/>
            <w:noWrap w:val="0"/>
            <w:tcMar>
              <w:left w:w="28" w:type="dxa"/>
              <w:right w:w="28" w:type="dxa"/>
            </w:tcMar>
            <w:vAlign w:val="center"/>
          </w:tcPr>
          <w:p w14:paraId="461DEE22">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default"/>
                <w:b/>
                <w:bCs/>
                <w:color w:val="auto"/>
                <w:highlight w:val="none"/>
                <w:lang w:val="en-US" w:eastAsia="zh-CN"/>
              </w:rPr>
              <w:t>现有工程排放量（固体废物产生量）</w:t>
            </w:r>
            <w:r>
              <w:rPr>
                <w:rFonts w:hint="default"/>
                <w:b/>
                <w:bCs/>
                <w:color w:val="auto"/>
                <w:highlight w:val="none"/>
                <w:lang w:val="en-US" w:eastAsia="zh-CN"/>
              </w:rPr>
              <w:fldChar w:fldCharType="begin"/>
            </w:r>
            <w:r>
              <w:rPr>
                <w:rFonts w:hint="default"/>
                <w:b/>
                <w:bCs/>
                <w:color w:val="auto"/>
                <w:highlight w:val="none"/>
                <w:lang w:val="en-US" w:eastAsia="zh-CN"/>
              </w:rPr>
              <w:instrText xml:space="preserve"> = 1 \* GB3 \* MERGEFORMAT </w:instrText>
            </w:r>
            <w:r>
              <w:rPr>
                <w:rFonts w:hint="default"/>
                <w:b/>
                <w:bCs/>
                <w:color w:val="auto"/>
                <w:highlight w:val="none"/>
                <w:lang w:val="en-US" w:eastAsia="zh-CN"/>
              </w:rPr>
              <w:fldChar w:fldCharType="separate"/>
            </w:r>
            <w:r>
              <w:rPr>
                <w:rFonts w:hint="default"/>
                <w:b/>
                <w:bCs/>
                <w:color w:val="auto"/>
                <w:highlight w:val="none"/>
                <w:lang w:val="en-US" w:eastAsia="zh-CN"/>
              </w:rPr>
              <w:t>①</w:t>
            </w:r>
            <w:r>
              <w:rPr>
                <w:rFonts w:hint="default"/>
                <w:b/>
                <w:bCs/>
                <w:color w:val="auto"/>
                <w:highlight w:val="none"/>
                <w:lang w:val="en-US" w:eastAsia="zh-CN"/>
              </w:rPr>
              <w:fldChar w:fldCharType="end"/>
            </w:r>
          </w:p>
        </w:tc>
        <w:tc>
          <w:tcPr>
            <w:tcW w:w="1293" w:type="dxa"/>
            <w:noWrap w:val="0"/>
            <w:tcMar>
              <w:left w:w="28" w:type="dxa"/>
              <w:right w:w="28" w:type="dxa"/>
            </w:tcMar>
            <w:vAlign w:val="center"/>
          </w:tcPr>
          <w:p w14:paraId="63363B22">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default"/>
                <w:b/>
                <w:bCs/>
                <w:color w:val="auto"/>
                <w:highlight w:val="none"/>
                <w:lang w:val="en-US" w:eastAsia="zh-CN"/>
              </w:rPr>
              <w:t>现有工程许可排放量</w:t>
            </w:r>
            <w:r>
              <w:rPr>
                <w:rFonts w:hint="default"/>
                <w:b/>
                <w:bCs/>
                <w:color w:val="auto"/>
                <w:highlight w:val="none"/>
                <w:lang w:val="en-US" w:eastAsia="zh-CN"/>
              </w:rPr>
              <w:fldChar w:fldCharType="begin"/>
            </w:r>
            <w:r>
              <w:rPr>
                <w:rFonts w:hint="default"/>
                <w:b/>
                <w:bCs/>
                <w:color w:val="auto"/>
                <w:highlight w:val="none"/>
                <w:lang w:val="en-US" w:eastAsia="zh-CN"/>
              </w:rPr>
              <w:instrText xml:space="preserve"> = 2 \* GB3 \* MERGEFORMAT </w:instrText>
            </w:r>
            <w:r>
              <w:rPr>
                <w:rFonts w:hint="default"/>
                <w:b/>
                <w:bCs/>
                <w:color w:val="auto"/>
                <w:highlight w:val="none"/>
                <w:lang w:val="en-US" w:eastAsia="zh-CN"/>
              </w:rPr>
              <w:fldChar w:fldCharType="separate"/>
            </w:r>
            <w:r>
              <w:rPr>
                <w:rFonts w:hint="default"/>
                <w:b/>
                <w:bCs/>
                <w:color w:val="auto"/>
                <w:highlight w:val="none"/>
                <w:lang w:val="en-US" w:eastAsia="zh-CN"/>
              </w:rPr>
              <w:t>②</w:t>
            </w:r>
            <w:r>
              <w:rPr>
                <w:rFonts w:hint="default"/>
                <w:b/>
                <w:bCs/>
                <w:color w:val="auto"/>
                <w:highlight w:val="none"/>
                <w:lang w:val="en-US" w:eastAsia="zh-CN"/>
              </w:rPr>
              <w:fldChar w:fldCharType="end"/>
            </w:r>
          </w:p>
        </w:tc>
        <w:tc>
          <w:tcPr>
            <w:tcW w:w="1327" w:type="dxa"/>
            <w:noWrap w:val="0"/>
            <w:tcMar>
              <w:left w:w="28" w:type="dxa"/>
              <w:right w:w="28" w:type="dxa"/>
            </w:tcMar>
            <w:vAlign w:val="center"/>
          </w:tcPr>
          <w:p w14:paraId="50F00265">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default"/>
                <w:b/>
                <w:bCs/>
                <w:color w:val="auto"/>
                <w:highlight w:val="none"/>
                <w:lang w:val="en-US" w:eastAsia="zh-CN"/>
              </w:rPr>
              <w:t>在建工程排放量（固体废物产生量）</w:t>
            </w:r>
            <w:r>
              <w:rPr>
                <w:rFonts w:hint="default"/>
                <w:b/>
                <w:bCs/>
                <w:color w:val="auto"/>
                <w:highlight w:val="none"/>
                <w:lang w:val="en-US" w:eastAsia="zh-CN"/>
              </w:rPr>
              <w:fldChar w:fldCharType="begin"/>
            </w:r>
            <w:r>
              <w:rPr>
                <w:rFonts w:hint="default"/>
                <w:b/>
                <w:bCs/>
                <w:color w:val="auto"/>
                <w:highlight w:val="none"/>
                <w:lang w:val="en-US" w:eastAsia="zh-CN"/>
              </w:rPr>
              <w:instrText xml:space="preserve"> = 3 \* GB3 \* MERGEFORMAT </w:instrText>
            </w:r>
            <w:r>
              <w:rPr>
                <w:rFonts w:hint="default"/>
                <w:b/>
                <w:bCs/>
                <w:color w:val="auto"/>
                <w:highlight w:val="none"/>
                <w:lang w:val="en-US" w:eastAsia="zh-CN"/>
              </w:rPr>
              <w:fldChar w:fldCharType="separate"/>
            </w:r>
            <w:r>
              <w:rPr>
                <w:rFonts w:hint="default"/>
                <w:b/>
                <w:bCs/>
                <w:color w:val="auto"/>
                <w:highlight w:val="none"/>
                <w:lang w:val="en-US" w:eastAsia="zh-CN"/>
              </w:rPr>
              <w:t>③</w:t>
            </w:r>
            <w:r>
              <w:rPr>
                <w:rFonts w:hint="default"/>
                <w:b/>
                <w:bCs/>
                <w:color w:val="auto"/>
                <w:highlight w:val="none"/>
                <w:lang w:val="en-US" w:eastAsia="zh-CN"/>
              </w:rPr>
              <w:fldChar w:fldCharType="end"/>
            </w:r>
          </w:p>
        </w:tc>
        <w:tc>
          <w:tcPr>
            <w:tcW w:w="1430" w:type="dxa"/>
            <w:noWrap w:val="0"/>
            <w:tcMar>
              <w:left w:w="28" w:type="dxa"/>
              <w:right w:w="28" w:type="dxa"/>
            </w:tcMar>
            <w:vAlign w:val="center"/>
          </w:tcPr>
          <w:p w14:paraId="198CD7BF">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default"/>
                <w:b/>
                <w:bCs/>
                <w:color w:val="auto"/>
                <w:highlight w:val="none"/>
                <w:lang w:val="en-US" w:eastAsia="zh-CN"/>
              </w:rPr>
              <w:t>本项目排放量（固体废物产生量）</w:t>
            </w:r>
            <w:r>
              <w:rPr>
                <w:rFonts w:hint="default"/>
                <w:b/>
                <w:bCs/>
                <w:color w:val="auto"/>
                <w:highlight w:val="none"/>
                <w:lang w:val="en-US" w:eastAsia="zh-CN"/>
              </w:rPr>
              <w:fldChar w:fldCharType="begin"/>
            </w:r>
            <w:r>
              <w:rPr>
                <w:rFonts w:hint="default"/>
                <w:b/>
                <w:bCs/>
                <w:color w:val="auto"/>
                <w:highlight w:val="none"/>
                <w:lang w:val="en-US" w:eastAsia="zh-CN"/>
              </w:rPr>
              <w:instrText xml:space="preserve"> = 4 \* GB3 \* MERGEFORMAT </w:instrText>
            </w:r>
            <w:r>
              <w:rPr>
                <w:rFonts w:hint="default"/>
                <w:b/>
                <w:bCs/>
                <w:color w:val="auto"/>
                <w:highlight w:val="none"/>
                <w:lang w:val="en-US" w:eastAsia="zh-CN"/>
              </w:rPr>
              <w:fldChar w:fldCharType="separate"/>
            </w:r>
            <w:r>
              <w:rPr>
                <w:rFonts w:hint="default"/>
                <w:b/>
                <w:bCs/>
                <w:color w:val="auto"/>
                <w:highlight w:val="none"/>
                <w:lang w:val="en-US" w:eastAsia="zh-CN"/>
              </w:rPr>
              <w:t>④</w:t>
            </w:r>
            <w:r>
              <w:rPr>
                <w:rFonts w:hint="default"/>
                <w:b/>
                <w:bCs/>
                <w:color w:val="auto"/>
                <w:highlight w:val="none"/>
                <w:lang w:val="en-US" w:eastAsia="zh-CN"/>
              </w:rPr>
              <w:fldChar w:fldCharType="end"/>
            </w:r>
          </w:p>
        </w:tc>
        <w:tc>
          <w:tcPr>
            <w:tcW w:w="1293" w:type="dxa"/>
            <w:noWrap w:val="0"/>
            <w:tcMar>
              <w:left w:w="28" w:type="dxa"/>
              <w:right w:w="28" w:type="dxa"/>
            </w:tcMar>
            <w:vAlign w:val="center"/>
          </w:tcPr>
          <w:p w14:paraId="43B82678">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default"/>
                <w:b/>
                <w:bCs/>
                <w:color w:val="auto"/>
                <w:highlight w:val="none"/>
                <w:lang w:val="en-US" w:eastAsia="zh-CN"/>
              </w:rPr>
              <w:t>以新带老削减量（新建项目不填）</w:t>
            </w:r>
            <w:r>
              <w:rPr>
                <w:rFonts w:hint="default"/>
                <w:b/>
                <w:bCs/>
                <w:color w:val="auto"/>
                <w:highlight w:val="none"/>
                <w:lang w:val="en-US" w:eastAsia="zh-CN"/>
              </w:rPr>
              <w:fldChar w:fldCharType="begin"/>
            </w:r>
            <w:r>
              <w:rPr>
                <w:rFonts w:hint="default"/>
                <w:b/>
                <w:bCs/>
                <w:color w:val="auto"/>
                <w:highlight w:val="none"/>
                <w:lang w:val="en-US" w:eastAsia="zh-CN"/>
              </w:rPr>
              <w:instrText xml:space="preserve"> = 5 \* GB3 \* MERGEFORMAT </w:instrText>
            </w:r>
            <w:r>
              <w:rPr>
                <w:rFonts w:hint="default"/>
                <w:b/>
                <w:bCs/>
                <w:color w:val="auto"/>
                <w:highlight w:val="none"/>
                <w:lang w:val="en-US" w:eastAsia="zh-CN"/>
              </w:rPr>
              <w:fldChar w:fldCharType="separate"/>
            </w:r>
            <w:r>
              <w:rPr>
                <w:rFonts w:hint="default"/>
                <w:b/>
                <w:bCs/>
                <w:color w:val="auto"/>
                <w:highlight w:val="none"/>
                <w:lang w:val="en-US" w:eastAsia="zh-CN"/>
              </w:rPr>
              <w:t>⑤</w:t>
            </w:r>
            <w:r>
              <w:rPr>
                <w:rFonts w:hint="default"/>
                <w:b/>
                <w:bCs/>
                <w:color w:val="auto"/>
                <w:highlight w:val="none"/>
                <w:lang w:val="en-US" w:eastAsia="zh-CN"/>
              </w:rPr>
              <w:fldChar w:fldCharType="end"/>
            </w:r>
          </w:p>
        </w:tc>
        <w:tc>
          <w:tcPr>
            <w:tcW w:w="1604" w:type="dxa"/>
            <w:noWrap w:val="0"/>
            <w:tcMar>
              <w:left w:w="28" w:type="dxa"/>
              <w:right w:w="28" w:type="dxa"/>
            </w:tcMar>
            <w:vAlign w:val="center"/>
          </w:tcPr>
          <w:p w14:paraId="3A094A8A">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default"/>
                <w:b/>
                <w:bCs/>
                <w:color w:val="auto"/>
                <w:highlight w:val="none"/>
                <w:lang w:val="en-US" w:eastAsia="zh-CN"/>
              </w:rPr>
              <w:t>本项目建成后全厂排放量（固体废物产生量）</w:t>
            </w:r>
            <w:r>
              <w:rPr>
                <w:rFonts w:hint="default"/>
                <w:b/>
                <w:bCs/>
                <w:color w:val="auto"/>
                <w:highlight w:val="none"/>
                <w:lang w:val="en-US" w:eastAsia="zh-CN"/>
              </w:rPr>
              <w:fldChar w:fldCharType="begin"/>
            </w:r>
            <w:r>
              <w:rPr>
                <w:rFonts w:hint="default"/>
                <w:b/>
                <w:bCs/>
                <w:color w:val="auto"/>
                <w:highlight w:val="none"/>
                <w:lang w:val="en-US" w:eastAsia="zh-CN"/>
              </w:rPr>
              <w:instrText xml:space="preserve"> = 6 \* GB3 \* MERGEFORMAT </w:instrText>
            </w:r>
            <w:r>
              <w:rPr>
                <w:rFonts w:hint="default"/>
                <w:b/>
                <w:bCs/>
                <w:color w:val="auto"/>
                <w:highlight w:val="none"/>
                <w:lang w:val="en-US" w:eastAsia="zh-CN"/>
              </w:rPr>
              <w:fldChar w:fldCharType="separate"/>
            </w:r>
            <w:r>
              <w:rPr>
                <w:rFonts w:hint="default"/>
                <w:b/>
                <w:bCs/>
                <w:color w:val="auto"/>
                <w:highlight w:val="none"/>
                <w:lang w:val="en-US" w:eastAsia="zh-CN"/>
              </w:rPr>
              <w:t>⑥</w:t>
            </w:r>
            <w:r>
              <w:rPr>
                <w:rFonts w:hint="default"/>
                <w:b/>
                <w:bCs/>
                <w:color w:val="auto"/>
                <w:highlight w:val="none"/>
                <w:lang w:val="en-US" w:eastAsia="zh-CN"/>
              </w:rPr>
              <w:fldChar w:fldCharType="end"/>
            </w:r>
          </w:p>
        </w:tc>
        <w:tc>
          <w:tcPr>
            <w:tcW w:w="1404" w:type="dxa"/>
            <w:noWrap w:val="0"/>
            <w:tcMar>
              <w:left w:w="28" w:type="dxa"/>
              <w:right w:w="28" w:type="dxa"/>
            </w:tcMar>
            <w:vAlign w:val="center"/>
          </w:tcPr>
          <w:p w14:paraId="17BF8192">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default"/>
                <w:b/>
                <w:bCs/>
                <w:color w:val="auto"/>
                <w:highlight w:val="none"/>
                <w:lang w:val="en-US" w:eastAsia="zh-CN"/>
              </w:rPr>
              <w:t>变化量</w:t>
            </w:r>
          </w:p>
          <w:p w14:paraId="6B95402E">
            <w:pPr>
              <w:keepNext w:val="0"/>
              <w:keepLines w:val="0"/>
              <w:pageBreakBefore w:val="0"/>
              <w:widowControl w:val="0"/>
              <w:kinsoku/>
              <w:wordWrap/>
              <w:overflowPunct/>
              <w:topLinePunct w:val="0"/>
              <w:autoSpaceDE/>
              <w:autoSpaceDN/>
              <w:bidi w:val="0"/>
              <w:adjustRightInd/>
              <w:snapToGrid/>
              <w:spacing w:before="157" w:beforeLines="50" w:line="260" w:lineRule="exact"/>
              <w:jc w:val="center"/>
              <w:textAlignment w:val="auto"/>
              <w:rPr>
                <w:rFonts w:hint="default"/>
                <w:b/>
                <w:bCs/>
                <w:color w:val="auto"/>
                <w:highlight w:val="none"/>
                <w:lang w:val="en-US" w:eastAsia="zh-CN"/>
              </w:rPr>
            </w:pPr>
            <w:r>
              <w:rPr>
                <w:rFonts w:hint="default"/>
                <w:b/>
                <w:bCs/>
                <w:color w:val="auto"/>
                <w:highlight w:val="none"/>
                <w:lang w:val="en-US" w:eastAsia="zh-CN"/>
              </w:rPr>
              <w:fldChar w:fldCharType="begin"/>
            </w:r>
            <w:r>
              <w:rPr>
                <w:rFonts w:hint="default"/>
                <w:b/>
                <w:bCs/>
                <w:color w:val="auto"/>
                <w:highlight w:val="none"/>
                <w:lang w:val="en-US" w:eastAsia="zh-CN"/>
              </w:rPr>
              <w:instrText xml:space="preserve"> = 7 \* GB3 \* MERGEFORMAT </w:instrText>
            </w:r>
            <w:r>
              <w:rPr>
                <w:rFonts w:hint="default"/>
                <w:b/>
                <w:bCs/>
                <w:color w:val="auto"/>
                <w:highlight w:val="none"/>
                <w:lang w:val="en-US" w:eastAsia="zh-CN"/>
              </w:rPr>
              <w:fldChar w:fldCharType="separate"/>
            </w:r>
            <w:r>
              <w:rPr>
                <w:rFonts w:hint="default"/>
                <w:b/>
                <w:bCs/>
                <w:color w:val="auto"/>
                <w:highlight w:val="none"/>
                <w:lang w:val="en-US" w:eastAsia="zh-CN"/>
              </w:rPr>
              <w:t>⑦</w:t>
            </w:r>
            <w:r>
              <w:rPr>
                <w:rFonts w:hint="default"/>
                <w:b/>
                <w:bCs/>
                <w:color w:val="auto"/>
                <w:highlight w:val="none"/>
                <w:lang w:val="en-US" w:eastAsia="zh-CN"/>
              </w:rPr>
              <w:fldChar w:fldCharType="end"/>
            </w:r>
          </w:p>
        </w:tc>
      </w:tr>
      <w:tr w14:paraId="0CD0B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noWrap w:val="0"/>
            <w:vAlign w:val="center"/>
          </w:tcPr>
          <w:p w14:paraId="0D843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default"/>
                <w:color w:val="auto"/>
                <w:highlight w:val="none"/>
                <w:lang w:val="en-US" w:eastAsia="zh-CN"/>
              </w:rPr>
              <w:t>废气</w:t>
            </w:r>
          </w:p>
        </w:tc>
        <w:tc>
          <w:tcPr>
            <w:tcW w:w="2892" w:type="dxa"/>
            <w:noWrap w:val="0"/>
            <w:vAlign w:val="center"/>
          </w:tcPr>
          <w:p w14:paraId="0AA57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颗粒物</w:t>
            </w:r>
          </w:p>
        </w:tc>
        <w:tc>
          <w:tcPr>
            <w:tcW w:w="1707" w:type="dxa"/>
            <w:shd w:val="clear" w:color="auto" w:fill="auto"/>
            <w:noWrap w:val="0"/>
            <w:vAlign w:val="center"/>
          </w:tcPr>
          <w:p w14:paraId="2EB50DB3">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2E30491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62094EC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noWrap w:val="0"/>
            <w:vAlign w:val="center"/>
          </w:tcPr>
          <w:p w14:paraId="1861986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eastAsia" w:cs="Times New Roman"/>
                <w:snapToGrid w:val="0"/>
                <w:color w:val="auto"/>
                <w:spacing w:val="4"/>
                <w:kern w:val="2"/>
                <w:sz w:val="21"/>
                <w:szCs w:val="21"/>
                <w:highlight w:val="none"/>
                <w:lang w:val="en-US" w:eastAsia="zh-CN" w:bidi="ar-SA"/>
              </w:rPr>
              <w:t>0.2936t/a</w:t>
            </w:r>
          </w:p>
        </w:tc>
        <w:tc>
          <w:tcPr>
            <w:tcW w:w="1293" w:type="dxa"/>
            <w:shd w:val="clear" w:color="auto" w:fill="auto"/>
            <w:noWrap w:val="0"/>
            <w:vAlign w:val="center"/>
          </w:tcPr>
          <w:p w14:paraId="7395E02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671693FA">
            <w:pPr>
              <w:keepNext w:val="0"/>
              <w:keepLines w:val="0"/>
              <w:widowControl/>
              <w:suppressLineNumbers w:val="0"/>
              <w:jc w:val="center"/>
              <w:textAlignment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cs="Times New Roman"/>
                <w:snapToGrid w:val="0"/>
                <w:color w:val="auto"/>
                <w:spacing w:val="4"/>
                <w:kern w:val="2"/>
                <w:sz w:val="21"/>
                <w:szCs w:val="21"/>
                <w:highlight w:val="none"/>
                <w:lang w:val="en-US" w:eastAsia="zh-CN" w:bidi="ar-SA"/>
              </w:rPr>
              <w:t>0.2936t/a</w:t>
            </w:r>
          </w:p>
        </w:tc>
        <w:tc>
          <w:tcPr>
            <w:tcW w:w="1404" w:type="dxa"/>
            <w:shd w:val="clear" w:color="auto" w:fill="auto"/>
            <w:noWrap w:val="0"/>
            <w:vAlign w:val="center"/>
          </w:tcPr>
          <w:p w14:paraId="0DDE312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0B32D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restart"/>
            <w:noWrap w:val="0"/>
            <w:vAlign w:val="center"/>
          </w:tcPr>
          <w:p w14:paraId="1F3A6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default"/>
                <w:color w:val="auto"/>
                <w:highlight w:val="none"/>
                <w:lang w:val="en-US" w:eastAsia="zh-CN"/>
              </w:rPr>
              <w:t>废水</w:t>
            </w:r>
          </w:p>
        </w:tc>
        <w:tc>
          <w:tcPr>
            <w:tcW w:w="2892" w:type="dxa"/>
            <w:noWrap w:val="0"/>
            <w:vAlign w:val="center"/>
          </w:tcPr>
          <w:p w14:paraId="4E297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COD</w:t>
            </w:r>
          </w:p>
        </w:tc>
        <w:tc>
          <w:tcPr>
            <w:tcW w:w="1707" w:type="dxa"/>
            <w:shd w:val="clear" w:color="auto" w:fill="auto"/>
            <w:noWrap w:val="0"/>
            <w:vAlign w:val="center"/>
          </w:tcPr>
          <w:p w14:paraId="3F225DCB">
            <w:pPr>
              <w:keepNext w:val="0"/>
              <w:keepLines w:val="0"/>
              <w:widowControl/>
              <w:suppressLineNumbers w:val="0"/>
              <w:jc w:val="center"/>
              <w:textAlignment w:val="center"/>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0967F28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5447B2C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noWrap w:val="0"/>
            <w:vAlign w:val="center"/>
          </w:tcPr>
          <w:p w14:paraId="3A4CFF81">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color w:val="auto"/>
                <w:spacing w:val="0"/>
                <w:kern w:val="0"/>
                <w:sz w:val="21"/>
                <w:szCs w:val="21"/>
                <w:highlight w:val="none"/>
                <w:u w:val="none"/>
                <w:lang w:val="en-US" w:eastAsia="zh-CN" w:bidi="ar"/>
              </w:rPr>
            </w:pPr>
            <w:r>
              <w:rPr>
                <w:rFonts w:hint="eastAsia" w:cs="Times New Roman"/>
                <w:snapToGrid/>
                <w:color w:val="auto"/>
                <w:spacing w:val="0"/>
                <w:kern w:val="0"/>
                <w:sz w:val="21"/>
                <w:szCs w:val="21"/>
                <w:highlight w:val="none"/>
                <w:u w:val="none"/>
                <w:lang w:val="en-US" w:eastAsia="zh-CN" w:bidi="ar"/>
              </w:rPr>
              <w:t>0.04</w:t>
            </w:r>
            <w:r>
              <w:rPr>
                <w:rFonts w:hint="eastAsia" w:cs="Times New Roman"/>
                <w:snapToGrid w:val="0"/>
                <w:color w:val="auto"/>
                <w:spacing w:val="4"/>
                <w:kern w:val="2"/>
                <w:sz w:val="21"/>
                <w:szCs w:val="21"/>
                <w:highlight w:val="none"/>
                <w:lang w:val="en-US" w:eastAsia="zh-CN" w:bidi="ar-SA"/>
              </w:rPr>
              <w:t>/a</w:t>
            </w:r>
          </w:p>
        </w:tc>
        <w:tc>
          <w:tcPr>
            <w:tcW w:w="1293" w:type="dxa"/>
            <w:shd w:val="clear" w:color="auto" w:fill="auto"/>
            <w:noWrap w:val="0"/>
            <w:vAlign w:val="center"/>
          </w:tcPr>
          <w:p w14:paraId="4E4498DF">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color w:val="auto"/>
                <w:spacing w:val="0"/>
                <w:kern w:val="0"/>
                <w:sz w:val="21"/>
                <w:szCs w:val="21"/>
                <w:highlight w:val="none"/>
                <w:u w:val="none"/>
                <w:lang w:val="en-US" w:eastAsia="zh-CN" w:bidi="ar"/>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15398282">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eastAsia" w:cs="Times New Roman"/>
                <w:snapToGrid/>
                <w:color w:val="auto"/>
                <w:spacing w:val="0"/>
                <w:kern w:val="0"/>
                <w:sz w:val="21"/>
                <w:szCs w:val="21"/>
                <w:highlight w:val="none"/>
                <w:u w:val="none"/>
                <w:lang w:val="en-US" w:eastAsia="zh-CN" w:bidi="ar"/>
              </w:rPr>
              <w:t>0.04</w:t>
            </w:r>
            <w:r>
              <w:rPr>
                <w:rFonts w:hint="eastAsia" w:cs="Times New Roman"/>
                <w:snapToGrid w:val="0"/>
                <w:color w:val="auto"/>
                <w:spacing w:val="4"/>
                <w:kern w:val="2"/>
                <w:sz w:val="21"/>
                <w:szCs w:val="21"/>
                <w:highlight w:val="none"/>
                <w:lang w:val="en-US" w:eastAsia="zh-CN" w:bidi="ar-SA"/>
              </w:rPr>
              <w:t>/a</w:t>
            </w:r>
          </w:p>
        </w:tc>
        <w:tc>
          <w:tcPr>
            <w:tcW w:w="1404" w:type="dxa"/>
            <w:shd w:val="clear" w:color="auto" w:fill="auto"/>
            <w:noWrap w:val="0"/>
            <w:vAlign w:val="center"/>
          </w:tcPr>
          <w:p w14:paraId="500DC70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7DA1A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noWrap w:val="0"/>
            <w:vAlign w:val="center"/>
          </w:tcPr>
          <w:p w14:paraId="2440C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2892" w:type="dxa"/>
            <w:noWrap w:val="0"/>
            <w:vAlign w:val="center"/>
          </w:tcPr>
          <w:p w14:paraId="1E752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BOD</w:t>
            </w:r>
            <w:r>
              <w:rPr>
                <w:rFonts w:hint="eastAsia"/>
                <w:color w:val="auto"/>
                <w:highlight w:val="none"/>
                <w:vertAlign w:val="subscript"/>
                <w:lang w:val="en-US" w:eastAsia="zh-CN"/>
              </w:rPr>
              <w:t>5</w:t>
            </w:r>
          </w:p>
        </w:tc>
        <w:tc>
          <w:tcPr>
            <w:tcW w:w="1707" w:type="dxa"/>
            <w:shd w:val="clear" w:color="auto" w:fill="auto"/>
            <w:noWrap w:val="0"/>
            <w:vAlign w:val="center"/>
          </w:tcPr>
          <w:p w14:paraId="3E1F3299">
            <w:pPr>
              <w:keepNext w:val="0"/>
              <w:keepLines w:val="0"/>
              <w:widowControl/>
              <w:suppressLineNumbers w:val="0"/>
              <w:jc w:val="center"/>
              <w:textAlignment w:val="center"/>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7A7B785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2D589D1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noWrap w:val="0"/>
            <w:vAlign w:val="center"/>
          </w:tcPr>
          <w:p w14:paraId="04FD4E3A">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color w:val="auto"/>
                <w:spacing w:val="0"/>
                <w:kern w:val="0"/>
                <w:sz w:val="21"/>
                <w:szCs w:val="21"/>
                <w:highlight w:val="none"/>
                <w:u w:val="none"/>
                <w:lang w:val="en-US" w:eastAsia="zh-CN" w:bidi="ar"/>
              </w:rPr>
            </w:pPr>
            <w:r>
              <w:rPr>
                <w:rFonts w:hint="eastAsia" w:cs="Times New Roman"/>
                <w:snapToGrid/>
                <w:color w:val="auto"/>
                <w:spacing w:val="0"/>
                <w:kern w:val="0"/>
                <w:sz w:val="21"/>
                <w:szCs w:val="21"/>
                <w:highlight w:val="none"/>
                <w:u w:val="none"/>
                <w:lang w:val="en-US" w:eastAsia="zh-CN" w:bidi="ar"/>
              </w:rPr>
              <w:t>0.024</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6DF06F14">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color w:val="auto"/>
                <w:spacing w:val="0"/>
                <w:kern w:val="0"/>
                <w:sz w:val="21"/>
                <w:szCs w:val="21"/>
                <w:highlight w:val="none"/>
                <w:u w:val="none"/>
                <w:lang w:val="en-US" w:eastAsia="zh-CN" w:bidi="ar"/>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0EC96A5B">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eastAsia" w:cs="Times New Roman"/>
                <w:snapToGrid/>
                <w:color w:val="auto"/>
                <w:spacing w:val="0"/>
                <w:kern w:val="0"/>
                <w:sz w:val="21"/>
                <w:szCs w:val="21"/>
                <w:highlight w:val="none"/>
                <w:u w:val="none"/>
                <w:lang w:val="en-US" w:eastAsia="zh-CN" w:bidi="ar"/>
              </w:rPr>
              <w:t>0.024</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57F585F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42FD0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noWrap w:val="0"/>
            <w:vAlign w:val="center"/>
          </w:tcPr>
          <w:p w14:paraId="69A94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p>
        </w:tc>
        <w:tc>
          <w:tcPr>
            <w:tcW w:w="2892" w:type="dxa"/>
            <w:noWrap w:val="0"/>
            <w:vAlign w:val="center"/>
          </w:tcPr>
          <w:p w14:paraId="0C248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SS</w:t>
            </w:r>
          </w:p>
        </w:tc>
        <w:tc>
          <w:tcPr>
            <w:tcW w:w="1707" w:type="dxa"/>
            <w:shd w:val="clear" w:color="auto" w:fill="auto"/>
            <w:noWrap w:val="0"/>
            <w:vAlign w:val="center"/>
          </w:tcPr>
          <w:p w14:paraId="6E8E9BC8">
            <w:pPr>
              <w:keepNext w:val="0"/>
              <w:keepLines w:val="0"/>
              <w:widowControl/>
              <w:suppressLineNumbers w:val="0"/>
              <w:jc w:val="center"/>
              <w:textAlignment w:val="center"/>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1E3D1DB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565A4E24">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noWrap w:val="0"/>
            <w:vAlign w:val="center"/>
          </w:tcPr>
          <w:p w14:paraId="6A561995">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color w:val="auto"/>
                <w:spacing w:val="0"/>
                <w:kern w:val="0"/>
                <w:sz w:val="21"/>
                <w:szCs w:val="21"/>
                <w:highlight w:val="none"/>
                <w:u w:val="none"/>
                <w:lang w:val="en-US" w:eastAsia="zh-CN" w:bidi="ar"/>
              </w:rPr>
            </w:pPr>
            <w:r>
              <w:rPr>
                <w:rFonts w:hint="eastAsia" w:cs="Times New Roman"/>
                <w:snapToGrid/>
                <w:color w:val="auto"/>
                <w:spacing w:val="0"/>
                <w:kern w:val="0"/>
                <w:sz w:val="21"/>
                <w:szCs w:val="21"/>
                <w:highlight w:val="none"/>
                <w:u w:val="none"/>
                <w:lang w:val="en-US" w:eastAsia="zh-CN" w:bidi="ar"/>
              </w:rPr>
              <w:t>0.038</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1B68E37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color w:val="auto"/>
                <w:spacing w:val="0"/>
                <w:kern w:val="0"/>
                <w:sz w:val="21"/>
                <w:szCs w:val="21"/>
                <w:highlight w:val="none"/>
                <w:u w:val="none"/>
                <w:lang w:val="en-US" w:eastAsia="zh-CN" w:bidi="ar"/>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146E2D93">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eastAsia" w:cs="Times New Roman"/>
                <w:snapToGrid/>
                <w:color w:val="auto"/>
                <w:spacing w:val="0"/>
                <w:kern w:val="0"/>
                <w:sz w:val="21"/>
                <w:szCs w:val="21"/>
                <w:highlight w:val="none"/>
                <w:u w:val="none"/>
                <w:lang w:val="en-US" w:eastAsia="zh-CN" w:bidi="ar"/>
              </w:rPr>
              <w:t>0.038</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05692DC4">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09CD2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noWrap w:val="0"/>
            <w:vAlign w:val="center"/>
          </w:tcPr>
          <w:p w14:paraId="78BE2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p>
        </w:tc>
        <w:tc>
          <w:tcPr>
            <w:tcW w:w="2892" w:type="dxa"/>
            <w:noWrap w:val="0"/>
            <w:vAlign w:val="center"/>
          </w:tcPr>
          <w:p w14:paraId="361B21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default"/>
                <w:color w:val="auto"/>
                <w:highlight w:val="none"/>
                <w:lang w:val="en-US"/>
              </w:rPr>
              <w:t>NH</w:t>
            </w:r>
            <w:r>
              <w:rPr>
                <w:rFonts w:hint="default"/>
                <w:color w:val="auto"/>
                <w:highlight w:val="none"/>
                <w:vertAlign w:val="subscript"/>
                <w:lang w:val="en-US"/>
              </w:rPr>
              <w:t>3</w:t>
            </w:r>
            <w:r>
              <w:rPr>
                <w:rFonts w:hint="default"/>
                <w:color w:val="auto"/>
                <w:highlight w:val="none"/>
                <w:lang w:val="en-US"/>
              </w:rPr>
              <w:t>-N</w:t>
            </w:r>
          </w:p>
        </w:tc>
        <w:tc>
          <w:tcPr>
            <w:tcW w:w="1707" w:type="dxa"/>
            <w:shd w:val="clear" w:color="auto" w:fill="auto"/>
            <w:noWrap w:val="0"/>
            <w:vAlign w:val="center"/>
          </w:tcPr>
          <w:p w14:paraId="403F7A50">
            <w:pPr>
              <w:keepNext w:val="0"/>
              <w:keepLines w:val="0"/>
              <w:widowControl/>
              <w:suppressLineNumbers w:val="0"/>
              <w:jc w:val="center"/>
              <w:textAlignment w:val="center"/>
              <w:rPr>
                <w:rFonts w:hint="eastAsia"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0D93A8D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29BB6E1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noWrap w:val="0"/>
            <w:vAlign w:val="center"/>
          </w:tcPr>
          <w:p w14:paraId="616039D1">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cs="Times New Roman"/>
                <w:snapToGrid/>
                <w:color w:val="auto"/>
                <w:spacing w:val="0"/>
                <w:kern w:val="0"/>
                <w:sz w:val="21"/>
                <w:szCs w:val="21"/>
                <w:highlight w:val="none"/>
                <w:u w:val="none"/>
                <w:lang w:val="en-US" w:eastAsia="zh-CN" w:bidi="ar"/>
              </w:rPr>
            </w:pPr>
            <w:r>
              <w:rPr>
                <w:rFonts w:hint="eastAsia" w:cs="Times New Roman"/>
                <w:snapToGrid/>
                <w:color w:val="auto"/>
                <w:spacing w:val="0"/>
                <w:kern w:val="0"/>
                <w:sz w:val="21"/>
                <w:szCs w:val="21"/>
                <w:highlight w:val="none"/>
                <w:u w:val="none"/>
                <w:lang w:val="en-US" w:eastAsia="zh-CN" w:bidi="ar"/>
              </w:rPr>
              <w:t>0.0064</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5A68953A">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0620E4C4">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Times New Roman"/>
                <w:i w:val="0"/>
                <w:iCs w:val="0"/>
                <w:color w:val="auto"/>
                <w:kern w:val="0"/>
                <w:sz w:val="21"/>
                <w:szCs w:val="21"/>
                <w:highlight w:val="none"/>
                <w:u w:val="none"/>
                <w:lang w:val="en-US" w:eastAsia="zh-CN" w:bidi="ar"/>
              </w:rPr>
            </w:pPr>
            <w:r>
              <w:rPr>
                <w:rFonts w:hint="eastAsia" w:cs="Times New Roman"/>
                <w:snapToGrid/>
                <w:color w:val="auto"/>
                <w:spacing w:val="0"/>
                <w:kern w:val="0"/>
                <w:sz w:val="21"/>
                <w:szCs w:val="21"/>
                <w:highlight w:val="none"/>
                <w:u w:val="none"/>
                <w:lang w:val="en-US" w:eastAsia="zh-CN" w:bidi="ar"/>
              </w:rPr>
              <w:t>0.0064</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4EBC6B5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61B6E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noWrap w:val="0"/>
            <w:vAlign w:val="center"/>
          </w:tcPr>
          <w:p w14:paraId="6A1D2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p>
        </w:tc>
        <w:tc>
          <w:tcPr>
            <w:tcW w:w="2892" w:type="dxa"/>
            <w:noWrap w:val="0"/>
            <w:vAlign w:val="center"/>
          </w:tcPr>
          <w:p w14:paraId="25131E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default"/>
                <w:color w:val="auto"/>
                <w:highlight w:val="none"/>
                <w:lang w:val="en-US"/>
              </w:rPr>
              <w:t>TP</w:t>
            </w:r>
          </w:p>
        </w:tc>
        <w:tc>
          <w:tcPr>
            <w:tcW w:w="1707" w:type="dxa"/>
            <w:shd w:val="clear" w:color="auto" w:fill="auto"/>
            <w:noWrap w:val="0"/>
            <w:vAlign w:val="center"/>
          </w:tcPr>
          <w:p w14:paraId="7F1325CD">
            <w:pPr>
              <w:keepNext w:val="0"/>
              <w:keepLines w:val="0"/>
              <w:widowControl/>
              <w:suppressLineNumbers w:val="0"/>
              <w:jc w:val="center"/>
              <w:textAlignment w:val="center"/>
              <w:rPr>
                <w:rFonts w:hint="eastAsia"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36A7E9C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2BD2B41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noWrap w:val="0"/>
            <w:vAlign w:val="center"/>
          </w:tcPr>
          <w:p w14:paraId="4BF38FB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cs="Times New Roman"/>
                <w:snapToGrid/>
                <w:color w:val="auto"/>
                <w:spacing w:val="0"/>
                <w:kern w:val="0"/>
                <w:sz w:val="21"/>
                <w:szCs w:val="21"/>
                <w:highlight w:val="none"/>
                <w:u w:val="none"/>
                <w:lang w:val="en-US" w:eastAsia="zh-CN" w:bidi="ar"/>
              </w:rPr>
            </w:pPr>
            <w:r>
              <w:rPr>
                <w:rFonts w:hint="eastAsia" w:cs="Times New Roman"/>
                <w:snapToGrid/>
                <w:color w:val="auto"/>
                <w:spacing w:val="0"/>
                <w:kern w:val="0"/>
                <w:sz w:val="21"/>
                <w:szCs w:val="21"/>
                <w:highlight w:val="none"/>
                <w:u w:val="none"/>
                <w:lang w:val="en-US" w:eastAsia="zh-CN" w:bidi="ar"/>
              </w:rPr>
              <w:t>0.0008</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2645F519">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63DBB2A8">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Times New Roman"/>
                <w:i w:val="0"/>
                <w:iCs w:val="0"/>
                <w:color w:val="auto"/>
                <w:kern w:val="0"/>
                <w:sz w:val="21"/>
                <w:szCs w:val="21"/>
                <w:highlight w:val="none"/>
                <w:u w:val="none"/>
                <w:lang w:val="en-US" w:eastAsia="zh-CN" w:bidi="ar"/>
              </w:rPr>
            </w:pPr>
            <w:r>
              <w:rPr>
                <w:rFonts w:hint="eastAsia" w:cs="Times New Roman"/>
                <w:snapToGrid/>
                <w:color w:val="auto"/>
                <w:spacing w:val="0"/>
                <w:kern w:val="0"/>
                <w:sz w:val="21"/>
                <w:szCs w:val="21"/>
                <w:highlight w:val="none"/>
                <w:u w:val="none"/>
                <w:lang w:val="en-US" w:eastAsia="zh-CN" w:bidi="ar"/>
              </w:rPr>
              <w:t>0.0008</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76D86994">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24B25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noWrap w:val="0"/>
            <w:vAlign w:val="center"/>
          </w:tcPr>
          <w:p w14:paraId="7D4AF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p>
        </w:tc>
        <w:tc>
          <w:tcPr>
            <w:tcW w:w="2892" w:type="dxa"/>
            <w:noWrap w:val="0"/>
            <w:vAlign w:val="center"/>
          </w:tcPr>
          <w:p w14:paraId="7DD61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default"/>
                <w:color w:val="auto"/>
                <w:highlight w:val="none"/>
                <w:lang w:val="en-US"/>
              </w:rPr>
              <w:t>TN</w:t>
            </w:r>
          </w:p>
        </w:tc>
        <w:tc>
          <w:tcPr>
            <w:tcW w:w="1707" w:type="dxa"/>
            <w:shd w:val="clear" w:color="auto" w:fill="auto"/>
            <w:noWrap w:val="0"/>
            <w:vAlign w:val="center"/>
          </w:tcPr>
          <w:p w14:paraId="60A6B1D7">
            <w:pPr>
              <w:keepNext w:val="0"/>
              <w:keepLines w:val="0"/>
              <w:widowControl/>
              <w:suppressLineNumbers w:val="0"/>
              <w:jc w:val="center"/>
              <w:textAlignment w:val="center"/>
              <w:rPr>
                <w:rFonts w:hint="eastAsia"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4B68355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647D5B2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noWrap w:val="0"/>
            <w:vAlign w:val="center"/>
          </w:tcPr>
          <w:p w14:paraId="1FA7F950">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cs="Times New Roman"/>
                <w:snapToGrid/>
                <w:color w:val="auto"/>
                <w:spacing w:val="0"/>
                <w:kern w:val="0"/>
                <w:sz w:val="21"/>
                <w:szCs w:val="21"/>
                <w:highlight w:val="none"/>
                <w:u w:val="none"/>
                <w:lang w:val="en-US" w:eastAsia="zh-CN" w:bidi="ar"/>
              </w:rPr>
            </w:pPr>
            <w:r>
              <w:rPr>
                <w:rFonts w:hint="eastAsia" w:cs="Times New Roman"/>
                <w:snapToGrid/>
                <w:color w:val="auto"/>
                <w:spacing w:val="0"/>
                <w:kern w:val="0"/>
                <w:sz w:val="21"/>
                <w:szCs w:val="21"/>
                <w:highlight w:val="none"/>
                <w:u w:val="none"/>
                <w:lang w:val="en-US" w:eastAsia="zh-CN" w:bidi="ar"/>
              </w:rPr>
              <w:t>0.0096</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621DA3A0">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393760D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Times New Roman"/>
                <w:i w:val="0"/>
                <w:iCs w:val="0"/>
                <w:color w:val="auto"/>
                <w:kern w:val="0"/>
                <w:sz w:val="21"/>
                <w:szCs w:val="21"/>
                <w:highlight w:val="none"/>
                <w:u w:val="none"/>
                <w:lang w:val="en-US" w:eastAsia="zh-CN" w:bidi="ar"/>
              </w:rPr>
            </w:pPr>
            <w:r>
              <w:rPr>
                <w:rFonts w:hint="eastAsia" w:cs="Times New Roman"/>
                <w:snapToGrid/>
                <w:color w:val="auto"/>
                <w:spacing w:val="0"/>
                <w:kern w:val="0"/>
                <w:sz w:val="21"/>
                <w:szCs w:val="21"/>
                <w:highlight w:val="none"/>
                <w:u w:val="none"/>
                <w:lang w:val="en-US" w:eastAsia="zh-CN" w:bidi="ar"/>
              </w:rPr>
              <w:t>0.0096</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72BE506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73E75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restart"/>
            <w:noWrap w:val="0"/>
            <w:vAlign w:val="center"/>
          </w:tcPr>
          <w:p w14:paraId="0CD7C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default"/>
                <w:color w:val="auto"/>
                <w:highlight w:val="none"/>
                <w:lang w:val="en-US" w:eastAsia="zh-CN"/>
              </w:rPr>
              <w:t>一般固废</w:t>
            </w:r>
          </w:p>
        </w:tc>
        <w:tc>
          <w:tcPr>
            <w:tcW w:w="2892" w:type="dxa"/>
            <w:noWrap w:val="0"/>
            <w:vAlign w:val="center"/>
          </w:tcPr>
          <w:p w14:paraId="3AB190EC">
            <w:pPr>
              <w:ind w:left="-105" w:leftChars="-50" w:right="-105" w:rightChars="-50"/>
              <w:jc w:val="center"/>
              <w:rPr>
                <w:rFonts w:hint="default"/>
                <w:color w:val="auto"/>
                <w:highlight w:val="none"/>
                <w:lang w:val="en-US" w:eastAsia="zh-CN"/>
              </w:rPr>
            </w:pPr>
            <w:r>
              <w:rPr>
                <w:rFonts w:hint="eastAsia"/>
                <w:b w:val="0"/>
                <w:bCs w:val="0"/>
                <w:color w:val="auto"/>
                <w:szCs w:val="21"/>
                <w:highlight w:val="none"/>
              </w:rPr>
              <w:t>除尘灰</w:t>
            </w:r>
          </w:p>
        </w:tc>
        <w:tc>
          <w:tcPr>
            <w:tcW w:w="1707" w:type="dxa"/>
            <w:shd w:val="clear" w:color="auto" w:fill="auto"/>
            <w:noWrap w:val="0"/>
            <w:vAlign w:val="center"/>
          </w:tcPr>
          <w:p w14:paraId="176C205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72C6225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eastAsia="宋体"/>
                <w:color w:val="auto"/>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10796B8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color w:val="auto"/>
                <w:sz w:val="21"/>
                <w:szCs w:val="21"/>
                <w:highlight w:val="none"/>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shd w:val="clear" w:color="auto" w:fill="auto"/>
            <w:noWrap w:val="0"/>
            <w:vAlign w:val="center"/>
          </w:tcPr>
          <w:p w14:paraId="774D39AE">
            <w:pPr>
              <w:ind w:left="-105" w:leftChars="-50" w:right="-105" w:rightChars="-5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3.3344</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2AB34902">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7DF6BD02">
            <w:pPr>
              <w:ind w:left="-105" w:leftChars="-50" w:right="-105" w:rightChars="-50"/>
              <w:jc w:val="center"/>
              <w:rPr>
                <w:rFonts w:hint="default"/>
                <w:color w:val="auto"/>
                <w:sz w:val="21"/>
                <w:szCs w:val="21"/>
                <w:highlight w:val="none"/>
                <w:lang w:val="en-US" w:eastAsia="zh-CN"/>
              </w:rPr>
            </w:pPr>
            <w:r>
              <w:rPr>
                <w:rFonts w:hint="eastAsia" w:cs="Times New Roman"/>
                <w:b w:val="0"/>
                <w:bCs w:val="0"/>
                <w:color w:val="auto"/>
                <w:kern w:val="2"/>
                <w:sz w:val="21"/>
                <w:szCs w:val="21"/>
                <w:highlight w:val="none"/>
                <w:lang w:val="en-US" w:eastAsia="zh-CN" w:bidi="ar-SA"/>
              </w:rPr>
              <w:t>3.3344</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0C4197E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5A492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noWrap w:val="0"/>
            <w:vAlign w:val="center"/>
          </w:tcPr>
          <w:p w14:paraId="24835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p>
        </w:tc>
        <w:tc>
          <w:tcPr>
            <w:tcW w:w="2892" w:type="dxa"/>
            <w:noWrap w:val="0"/>
            <w:vAlign w:val="center"/>
          </w:tcPr>
          <w:p w14:paraId="6421416F">
            <w:pPr>
              <w:ind w:left="-105" w:leftChars="-50" w:right="-105" w:rightChars="-50"/>
              <w:jc w:val="center"/>
              <w:rPr>
                <w:rFonts w:hint="eastAsia"/>
                <w:color w:val="auto"/>
                <w:highlight w:val="none"/>
                <w:lang w:val="en-US" w:eastAsia="zh-CN"/>
              </w:rPr>
            </w:pPr>
            <w:r>
              <w:rPr>
                <w:rFonts w:hint="eastAsia"/>
                <w:b w:val="0"/>
                <w:bCs w:val="0"/>
                <w:color w:val="auto"/>
                <w:szCs w:val="21"/>
                <w:highlight w:val="none"/>
              </w:rPr>
              <w:t>废边角料</w:t>
            </w:r>
          </w:p>
        </w:tc>
        <w:tc>
          <w:tcPr>
            <w:tcW w:w="1707" w:type="dxa"/>
            <w:shd w:val="clear" w:color="auto" w:fill="auto"/>
            <w:noWrap w:val="0"/>
            <w:vAlign w:val="center"/>
          </w:tcPr>
          <w:p w14:paraId="3D8FA94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color w:val="auto"/>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035E51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0D760F4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color w:val="auto"/>
                <w:sz w:val="21"/>
                <w:szCs w:val="21"/>
                <w:highlight w:val="none"/>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shd w:val="clear" w:color="auto" w:fill="auto"/>
            <w:noWrap w:val="0"/>
            <w:vAlign w:val="center"/>
          </w:tcPr>
          <w:p w14:paraId="4E490EA5">
            <w:pPr>
              <w:ind w:left="-105" w:leftChars="-50" w:right="-105" w:rightChars="-5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Cs w:val="21"/>
                <w:highlight w:val="none"/>
                <w:lang w:val="en-US" w:eastAsia="zh-CN"/>
              </w:rPr>
              <w:t>1.092</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52801A63">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12B104A1">
            <w:pPr>
              <w:ind w:left="-105" w:leftChars="-50" w:right="-105" w:rightChars="-50"/>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b w:val="0"/>
                <w:bCs w:val="0"/>
                <w:color w:val="auto"/>
                <w:szCs w:val="21"/>
                <w:highlight w:val="none"/>
                <w:lang w:val="en-US" w:eastAsia="zh-CN"/>
              </w:rPr>
              <w:t>1.092</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55F115D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0DD1F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noWrap w:val="0"/>
            <w:vAlign w:val="center"/>
          </w:tcPr>
          <w:p w14:paraId="11C13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p>
        </w:tc>
        <w:tc>
          <w:tcPr>
            <w:tcW w:w="2892" w:type="dxa"/>
            <w:noWrap w:val="0"/>
            <w:vAlign w:val="center"/>
          </w:tcPr>
          <w:p w14:paraId="76B77ADB">
            <w:pPr>
              <w:ind w:left="-105" w:leftChars="-50" w:right="-105" w:rightChars="-50"/>
              <w:jc w:val="center"/>
              <w:rPr>
                <w:rFonts w:hint="eastAsia"/>
                <w:color w:val="auto"/>
                <w:highlight w:val="none"/>
                <w:lang w:val="en-US" w:eastAsia="zh-CN"/>
              </w:rPr>
            </w:pPr>
            <w:r>
              <w:rPr>
                <w:rFonts w:hint="eastAsia"/>
                <w:b w:val="0"/>
                <w:bCs w:val="0"/>
                <w:color w:val="auto"/>
                <w:szCs w:val="21"/>
                <w:highlight w:val="none"/>
              </w:rPr>
              <w:t>不合格产品</w:t>
            </w:r>
          </w:p>
        </w:tc>
        <w:tc>
          <w:tcPr>
            <w:tcW w:w="1707" w:type="dxa"/>
            <w:shd w:val="clear" w:color="auto" w:fill="auto"/>
            <w:noWrap w:val="0"/>
            <w:vAlign w:val="center"/>
          </w:tcPr>
          <w:p w14:paraId="6E6BB47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color w:val="auto"/>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2AB59F7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7BDCD49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color w:val="auto"/>
                <w:sz w:val="21"/>
                <w:szCs w:val="21"/>
                <w:highlight w:val="none"/>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shd w:val="clear" w:color="auto" w:fill="auto"/>
            <w:noWrap w:val="0"/>
            <w:vAlign w:val="center"/>
          </w:tcPr>
          <w:p w14:paraId="2B2EE493">
            <w:pPr>
              <w:ind w:left="-105" w:leftChars="-50" w:right="-105" w:rightChars="-5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Cs w:val="21"/>
                <w:highlight w:val="none"/>
                <w:lang w:val="en-US" w:eastAsia="zh-CN"/>
              </w:rPr>
              <w:t>0.28</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1B18C992">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46B2AAD6">
            <w:pPr>
              <w:ind w:left="-105" w:leftChars="-50" w:right="-105" w:rightChars="-50"/>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b w:val="0"/>
                <w:bCs w:val="0"/>
                <w:color w:val="auto"/>
                <w:szCs w:val="21"/>
                <w:highlight w:val="none"/>
                <w:lang w:val="en-US" w:eastAsia="zh-CN"/>
              </w:rPr>
              <w:t>0.28</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590D44B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38CB1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noWrap w:val="0"/>
            <w:vAlign w:val="center"/>
          </w:tcPr>
          <w:p w14:paraId="74B26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p>
        </w:tc>
        <w:tc>
          <w:tcPr>
            <w:tcW w:w="2892" w:type="dxa"/>
            <w:noWrap w:val="0"/>
            <w:vAlign w:val="center"/>
          </w:tcPr>
          <w:p w14:paraId="1AA17F76">
            <w:pPr>
              <w:ind w:left="-105" w:leftChars="-50" w:right="-105" w:rightChars="-50"/>
              <w:jc w:val="center"/>
              <w:rPr>
                <w:rFonts w:hint="eastAsia"/>
                <w:color w:val="auto"/>
                <w:highlight w:val="none"/>
                <w:lang w:val="en-US" w:eastAsia="zh-CN"/>
              </w:rPr>
            </w:pPr>
            <w:r>
              <w:rPr>
                <w:rFonts w:hint="eastAsia"/>
                <w:b w:val="0"/>
                <w:bCs w:val="0"/>
                <w:color w:val="auto"/>
                <w:szCs w:val="21"/>
                <w:highlight w:val="none"/>
              </w:rPr>
              <w:t>废包装材料</w:t>
            </w:r>
          </w:p>
        </w:tc>
        <w:tc>
          <w:tcPr>
            <w:tcW w:w="1707" w:type="dxa"/>
            <w:shd w:val="clear" w:color="auto" w:fill="auto"/>
            <w:noWrap w:val="0"/>
            <w:vAlign w:val="center"/>
          </w:tcPr>
          <w:p w14:paraId="080B639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color w:val="auto"/>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09B9A09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1C47137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color w:val="auto"/>
                <w:sz w:val="21"/>
                <w:szCs w:val="21"/>
                <w:highlight w:val="none"/>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shd w:val="clear" w:color="auto" w:fill="auto"/>
            <w:noWrap w:val="0"/>
            <w:vAlign w:val="center"/>
          </w:tcPr>
          <w:p w14:paraId="5307C706">
            <w:pPr>
              <w:ind w:left="-105" w:leftChars="-50" w:right="-105" w:rightChars="-5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Cs w:val="21"/>
                <w:highlight w:val="none"/>
                <w:lang w:val="en-US" w:eastAsia="zh-CN"/>
              </w:rPr>
              <w:t>0.1</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76A785E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3767102F">
            <w:pPr>
              <w:ind w:left="-105" w:leftChars="-50" w:right="-105" w:rightChars="-50"/>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b w:val="0"/>
                <w:bCs w:val="0"/>
                <w:color w:val="auto"/>
                <w:szCs w:val="21"/>
                <w:highlight w:val="none"/>
                <w:lang w:val="en-US" w:eastAsia="zh-CN"/>
              </w:rPr>
              <w:t>0.1</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3FDC342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6B6B1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noWrap w:val="0"/>
            <w:vAlign w:val="center"/>
          </w:tcPr>
          <w:p w14:paraId="12956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p>
        </w:tc>
        <w:tc>
          <w:tcPr>
            <w:tcW w:w="2892" w:type="dxa"/>
            <w:noWrap w:val="0"/>
            <w:vAlign w:val="center"/>
          </w:tcPr>
          <w:p w14:paraId="684678B8">
            <w:pPr>
              <w:ind w:left="-105" w:leftChars="-50" w:right="-105" w:rightChars="-50"/>
              <w:jc w:val="center"/>
              <w:rPr>
                <w:rFonts w:hint="eastAsia"/>
                <w:color w:val="auto"/>
                <w:highlight w:val="none"/>
                <w:lang w:val="en-US" w:eastAsia="zh-CN"/>
              </w:rPr>
            </w:pPr>
            <w:r>
              <w:rPr>
                <w:rFonts w:hint="eastAsia"/>
                <w:b w:val="0"/>
                <w:bCs w:val="0"/>
                <w:color w:val="auto"/>
                <w:szCs w:val="21"/>
                <w:highlight w:val="none"/>
              </w:rPr>
              <w:t>废布袋</w:t>
            </w:r>
          </w:p>
        </w:tc>
        <w:tc>
          <w:tcPr>
            <w:tcW w:w="1707" w:type="dxa"/>
            <w:shd w:val="clear" w:color="auto" w:fill="auto"/>
            <w:noWrap w:val="0"/>
            <w:vAlign w:val="center"/>
          </w:tcPr>
          <w:p w14:paraId="2184189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olor w:val="auto"/>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16EF86F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auto"/>
                <w:spacing w:val="4"/>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14FB63E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eastAsia="宋体"/>
                <w:color w:val="auto"/>
                <w:sz w:val="21"/>
                <w:szCs w:val="21"/>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shd w:val="clear" w:color="auto" w:fill="auto"/>
            <w:noWrap w:val="0"/>
            <w:vAlign w:val="center"/>
          </w:tcPr>
          <w:p w14:paraId="1B31B2F5">
            <w:pPr>
              <w:ind w:left="-105" w:leftChars="-50" w:right="-105" w:rightChars="-5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Cs w:val="21"/>
                <w:highlight w:val="none"/>
                <w:lang w:val="en-US" w:eastAsia="zh-CN"/>
              </w:rPr>
              <w:t>0.04</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51C307C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4DB2BCD6">
            <w:pPr>
              <w:ind w:left="-105" w:leftChars="-50" w:right="-105" w:rightChars="-50"/>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b w:val="0"/>
                <w:bCs w:val="0"/>
                <w:color w:val="auto"/>
                <w:szCs w:val="21"/>
                <w:highlight w:val="none"/>
                <w:lang w:val="en-US" w:eastAsia="zh-CN"/>
              </w:rPr>
              <w:t>0.04</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30FC901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r w14:paraId="6D44E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noWrap w:val="0"/>
            <w:vAlign w:val="center"/>
          </w:tcPr>
          <w:p w14:paraId="208F8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生活垃圾</w:t>
            </w:r>
          </w:p>
        </w:tc>
        <w:tc>
          <w:tcPr>
            <w:tcW w:w="2892" w:type="dxa"/>
            <w:noWrap w:val="0"/>
            <w:vAlign w:val="center"/>
          </w:tcPr>
          <w:p w14:paraId="19135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生活垃圾</w:t>
            </w:r>
          </w:p>
        </w:tc>
        <w:tc>
          <w:tcPr>
            <w:tcW w:w="1707" w:type="dxa"/>
            <w:shd w:val="clear" w:color="auto" w:fill="auto"/>
            <w:noWrap w:val="0"/>
            <w:vAlign w:val="center"/>
          </w:tcPr>
          <w:p w14:paraId="52441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293" w:type="dxa"/>
            <w:noWrap w:val="0"/>
            <w:vAlign w:val="center"/>
          </w:tcPr>
          <w:p w14:paraId="70BF5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327" w:type="dxa"/>
            <w:noWrap w:val="0"/>
            <w:vAlign w:val="center"/>
          </w:tcPr>
          <w:p w14:paraId="0E819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default" w:ascii="Times New Roman" w:hAnsi="Times New Roman" w:eastAsia="宋体" w:cs="Times New Roman"/>
                <w:snapToGrid w:val="0"/>
                <w:color w:val="auto"/>
                <w:spacing w:val="4"/>
                <w:sz w:val="21"/>
                <w:szCs w:val="21"/>
                <w:highlight w:val="none"/>
                <w:lang w:val="en-US" w:eastAsia="zh-CN"/>
              </w:rPr>
              <w:t>/</w:t>
            </w:r>
          </w:p>
        </w:tc>
        <w:tc>
          <w:tcPr>
            <w:tcW w:w="1430" w:type="dxa"/>
            <w:noWrap w:val="0"/>
            <w:vAlign w:val="center"/>
          </w:tcPr>
          <w:p w14:paraId="758BB80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olor w:val="auto"/>
                <w:highlight w:val="none"/>
                <w:lang w:val="en-US" w:eastAsia="zh-CN"/>
              </w:rPr>
            </w:pPr>
            <w:r>
              <w:rPr>
                <w:rFonts w:hint="eastAsia"/>
                <w:color w:val="auto"/>
                <w:highlight w:val="none"/>
                <w:lang w:val="en-US" w:eastAsia="zh-CN"/>
              </w:rPr>
              <w:t>1.2</w:t>
            </w:r>
            <w:r>
              <w:rPr>
                <w:rFonts w:hint="eastAsia" w:cs="Times New Roman"/>
                <w:snapToGrid w:val="0"/>
                <w:color w:val="auto"/>
                <w:spacing w:val="4"/>
                <w:kern w:val="2"/>
                <w:sz w:val="21"/>
                <w:szCs w:val="21"/>
                <w:highlight w:val="none"/>
                <w:lang w:val="en-US" w:eastAsia="zh-CN" w:bidi="ar-SA"/>
              </w:rPr>
              <w:t>t/a</w:t>
            </w:r>
          </w:p>
        </w:tc>
        <w:tc>
          <w:tcPr>
            <w:tcW w:w="1293" w:type="dxa"/>
            <w:shd w:val="clear" w:color="auto" w:fill="auto"/>
            <w:noWrap w:val="0"/>
            <w:vAlign w:val="center"/>
          </w:tcPr>
          <w:p w14:paraId="1A54B1D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napToGrid w:val="0"/>
                <w:color w:val="auto"/>
                <w:spacing w:val="4"/>
                <w:kern w:val="2"/>
                <w:sz w:val="21"/>
                <w:szCs w:val="21"/>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c>
          <w:tcPr>
            <w:tcW w:w="1604" w:type="dxa"/>
            <w:noWrap w:val="0"/>
            <w:vAlign w:val="center"/>
          </w:tcPr>
          <w:p w14:paraId="5BB6A8D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olor w:val="auto"/>
                <w:highlight w:val="none"/>
              </w:rPr>
            </w:pPr>
            <w:r>
              <w:rPr>
                <w:rFonts w:hint="eastAsia"/>
                <w:color w:val="auto"/>
                <w:highlight w:val="none"/>
                <w:lang w:val="en-US" w:eastAsia="zh-CN"/>
              </w:rPr>
              <w:t>1.2</w:t>
            </w:r>
            <w:r>
              <w:rPr>
                <w:rFonts w:hint="eastAsia" w:cs="Times New Roman"/>
                <w:snapToGrid w:val="0"/>
                <w:color w:val="auto"/>
                <w:spacing w:val="4"/>
                <w:kern w:val="2"/>
                <w:sz w:val="21"/>
                <w:szCs w:val="21"/>
                <w:highlight w:val="none"/>
                <w:lang w:val="en-US" w:eastAsia="zh-CN" w:bidi="ar-SA"/>
              </w:rPr>
              <w:t>t/a</w:t>
            </w:r>
          </w:p>
        </w:tc>
        <w:tc>
          <w:tcPr>
            <w:tcW w:w="1404" w:type="dxa"/>
            <w:shd w:val="clear" w:color="auto" w:fill="auto"/>
            <w:noWrap w:val="0"/>
            <w:vAlign w:val="center"/>
          </w:tcPr>
          <w:p w14:paraId="264FEB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snapToGrid w:val="0"/>
                <w:color w:val="auto"/>
                <w:spacing w:val="4"/>
                <w:sz w:val="21"/>
                <w:szCs w:val="21"/>
                <w:highlight w:val="none"/>
                <w:lang w:val="en-US" w:eastAsia="zh-CN"/>
              </w:rPr>
              <w:t>/</w:t>
            </w:r>
          </w:p>
        </w:tc>
      </w:tr>
    </w:tbl>
    <w:p w14:paraId="07888A5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color w:val="auto"/>
          <w:highlight w:val="none"/>
          <w:lang w:eastAsia="zh-CN"/>
        </w:rPr>
      </w:pPr>
      <w:r>
        <w:rPr>
          <w:color w:val="auto"/>
          <w:highlight w:val="none"/>
        </w:rPr>
        <w:t>注：</w:t>
      </w:r>
      <w:r>
        <w:rPr>
          <w:color w:val="auto"/>
          <w:highlight w:val="none"/>
        </w:rPr>
        <w:fldChar w:fldCharType="begin"/>
      </w:r>
      <w:r>
        <w:rPr>
          <w:color w:val="auto"/>
          <w:highlight w:val="none"/>
        </w:rPr>
        <w:instrText xml:space="preserve"> = 6 \* GB3 \* MERGEFORMAT </w:instrText>
      </w:r>
      <w:r>
        <w:rPr>
          <w:color w:val="auto"/>
          <w:highlight w:val="none"/>
        </w:rPr>
        <w:fldChar w:fldCharType="separate"/>
      </w:r>
      <w:r>
        <w:rPr>
          <w:rFonts w:hint="eastAsia"/>
          <w:color w:val="auto"/>
          <w:highlight w:val="none"/>
        </w:rPr>
        <w:t>⑥</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1 \* GB3 \* MERGEFORMAT </w:instrText>
      </w:r>
      <w:r>
        <w:rPr>
          <w:color w:val="auto"/>
          <w:highlight w:val="none"/>
        </w:rPr>
        <w:fldChar w:fldCharType="separate"/>
      </w:r>
      <w:r>
        <w:rPr>
          <w:rFonts w:hint="eastAsia"/>
          <w:color w:val="auto"/>
          <w:highlight w:val="none"/>
        </w:rPr>
        <w:t>①</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3 \* GB3 \* MERGEFORMAT </w:instrText>
      </w:r>
      <w:r>
        <w:rPr>
          <w:color w:val="auto"/>
          <w:highlight w:val="none"/>
        </w:rPr>
        <w:fldChar w:fldCharType="separate"/>
      </w:r>
      <w:r>
        <w:rPr>
          <w:rFonts w:hint="eastAsia"/>
          <w:color w:val="auto"/>
          <w:highlight w:val="none"/>
        </w:rPr>
        <w:t>③</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4 \* GB3 \* MERGEFORMAT </w:instrText>
      </w:r>
      <w:r>
        <w:rPr>
          <w:color w:val="auto"/>
          <w:highlight w:val="none"/>
        </w:rPr>
        <w:fldChar w:fldCharType="separate"/>
      </w:r>
      <w:r>
        <w:rPr>
          <w:rFonts w:hint="eastAsia"/>
          <w:color w:val="auto"/>
          <w:highlight w:val="none"/>
        </w:rPr>
        <w:t>④</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5 \* GB3 \* MERGEFORMAT </w:instrText>
      </w:r>
      <w:r>
        <w:rPr>
          <w:color w:val="auto"/>
          <w:highlight w:val="none"/>
        </w:rPr>
        <w:fldChar w:fldCharType="separate"/>
      </w:r>
      <w:r>
        <w:rPr>
          <w:rFonts w:hint="eastAsia"/>
          <w:color w:val="auto"/>
          <w:highlight w:val="none"/>
        </w:rPr>
        <w:t>⑤</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7 \* GB3 \* MERGEFORMAT </w:instrText>
      </w:r>
      <w:r>
        <w:rPr>
          <w:color w:val="auto"/>
          <w:highlight w:val="none"/>
        </w:rPr>
        <w:fldChar w:fldCharType="separate"/>
      </w:r>
      <w:r>
        <w:rPr>
          <w:rFonts w:hint="eastAsia"/>
          <w:color w:val="auto"/>
          <w:highlight w:val="none"/>
        </w:rPr>
        <w:t>⑦</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6 \* GB3 \* MERGEFORMAT </w:instrText>
      </w:r>
      <w:r>
        <w:rPr>
          <w:color w:val="auto"/>
          <w:highlight w:val="none"/>
        </w:rPr>
        <w:fldChar w:fldCharType="separate"/>
      </w:r>
      <w:r>
        <w:rPr>
          <w:rFonts w:hint="eastAsia"/>
          <w:color w:val="auto"/>
          <w:highlight w:val="none"/>
        </w:rPr>
        <w:t>⑥</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1 \* GB3 \* MERGEFORMAT </w:instrText>
      </w:r>
      <w:r>
        <w:rPr>
          <w:color w:val="auto"/>
          <w:highlight w:val="none"/>
        </w:rPr>
        <w:fldChar w:fldCharType="separate"/>
      </w:r>
      <w:r>
        <w:rPr>
          <w:rFonts w:hint="eastAsia"/>
          <w:color w:val="auto"/>
          <w:highlight w:val="none"/>
        </w:rPr>
        <w:t>①</w:t>
      </w:r>
      <w:r>
        <w:rPr>
          <w:color w:val="auto"/>
          <w:highlight w:val="none"/>
        </w:rPr>
        <w:fldChar w:fldCharType="end"/>
      </w:r>
    </w:p>
    <w:sectPr>
      <w:footerReference r:id="rId5" w:type="default"/>
      <w:pgSz w:w="16838" w:h="11906" w:orient="landscape"/>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31B1D5-8185-40FD-8D8E-10293BA7D3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embedRegular r:id="rId2" w:fontKey="{CA9C926A-2A5A-42C8-B1CF-C9621B3D3CEA}"/>
  </w:font>
  <w:font w:name="方正小标宋_GBK">
    <w:panose1 w:val="02000000000000000000"/>
    <w:charset w:val="86"/>
    <w:family w:val="script"/>
    <w:pitch w:val="default"/>
    <w:sig w:usb0="A00002BF" w:usb1="38CF7CFA" w:usb2="00082016" w:usb3="00000000" w:csb0="00040001" w:csb1="00000000"/>
    <w:embedRegular r:id="rId3" w:fontKey="{A4C37313-61EF-49C1-8BD4-106425481AF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embedRegular r:id="rId4" w:fontKey="{B3B2E4F3-84D7-42F1-8824-A69C0F6655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E360">
    <w:pPr>
      <w:pStyle w:val="19"/>
      <w:ind w:right="360" w:firstLine="36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9CF66">
                          <w:pPr>
                            <w:pStyle w:val="19"/>
                          </w:pPr>
                          <w:r>
                            <w:fldChar w:fldCharType="begin"/>
                          </w:r>
                          <w:r>
                            <w:instrText xml:space="preserve"> PAGE  \* MERGEFORMAT </w:instrText>
                          </w:r>
                          <w:r>
                            <w:fldChar w:fldCharType="separate"/>
                          </w:r>
                          <w:r>
                            <w:t>１</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OED90BAAC+AwAADgAAAGRycy9lMm9Eb2MueG1srVPNjtMwEL4j8Q6W&#10;7zTZHlA3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GDhA/dAQAAvgMAAA4AAAAAAAAA&#10;AQAgAAAAHgEAAGRycy9lMm9Eb2MueG1sUEsFBgAAAAAGAAYAWQEAAG0FAAAAAA==&#10;">
              <v:fill on="f" focussize="0,0"/>
              <v:stroke on="f"/>
              <v:imagedata o:title=""/>
              <o:lock v:ext="edit" aspectratio="f"/>
              <v:textbox inset="0mm,0mm,0mm,0mm" style="mso-fit-shape-to-text:t;">
                <w:txbxContent>
                  <w:p w14:paraId="4229CF66">
                    <w:pPr>
                      <w:pStyle w:val="19"/>
                    </w:pPr>
                    <w:r>
                      <w:fldChar w:fldCharType="begin"/>
                    </w:r>
                    <w:r>
                      <w:instrText xml:space="preserve"> PAGE  \* MERGEFORMAT </w:instrText>
                    </w:r>
                    <w:r>
                      <w:fldChar w:fldCharType="separate"/>
                    </w:r>
                    <w:r>
                      <w:t>１</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9D1F54">
                          <w:pPr>
                            <w:pStyle w:val="19"/>
                            <w:rPr>
                              <w:rStyle w:val="38"/>
                              <w:rFonts w:ascii="宋体" w:hAnsi="宋体"/>
                              <w:sz w:val="28"/>
                              <w:szCs w:val="28"/>
                            </w:rPr>
                          </w:pPr>
                          <w:r>
                            <w:rPr>
                              <w:rStyle w:val="38"/>
                              <w:rFonts w:hint="default" w:ascii="Times New Roman" w:hAnsi="Times New Roman" w:cs="Times New Roman"/>
                              <w:sz w:val="18"/>
                              <w:szCs w:val="18"/>
                            </w:rPr>
                            <w:t xml:space="preserve">  </w:t>
                          </w:r>
                          <w:r>
                            <w:rPr>
                              <w:rStyle w:val="38"/>
                              <w:rFonts w:hint="eastAsia" w:ascii="宋体" w:hAnsi="宋体"/>
                              <w:sz w:val="20"/>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GtjjHdAQAAvgMAAA4AAAAAAAAA&#10;AQAgAAAAHgEAAGRycy9lMm9Eb2MueG1sUEsFBgAAAAAGAAYAWQEAAG0FAAAAAA==&#10;">
              <v:fill on="f" focussize="0,0"/>
              <v:stroke on="f"/>
              <v:imagedata o:title=""/>
              <o:lock v:ext="edit" aspectratio="f"/>
              <v:textbox inset="0mm,0mm,0mm,0mm" style="mso-fit-shape-to-text:t;">
                <w:txbxContent>
                  <w:p w14:paraId="149D1F54">
                    <w:pPr>
                      <w:pStyle w:val="19"/>
                      <w:rPr>
                        <w:rStyle w:val="38"/>
                        <w:rFonts w:ascii="宋体" w:hAnsi="宋体"/>
                        <w:sz w:val="28"/>
                        <w:szCs w:val="28"/>
                      </w:rPr>
                    </w:pPr>
                    <w:r>
                      <w:rPr>
                        <w:rStyle w:val="38"/>
                        <w:rFonts w:hint="default" w:ascii="Times New Roman" w:hAnsi="Times New Roman" w:cs="Times New Roman"/>
                        <w:sz w:val="18"/>
                        <w:szCs w:val="18"/>
                      </w:rPr>
                      <w:t xml:space="preserve">  </w:t>
                    </w:r>
                    <w:r>
                      <w:rPr>
                        <w:rStyle w:val="38"/>
                        <w:rFonts w:hint="eastAsia" w:ascii="宋体" w:hAnsi="宋体"/>
                        <w:sz w:val="2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D42">
    <w:pPr>
      <w:pStyle w:val="19"/>
      <w:ind w:right="360"/>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18EECB">
                          <w:pPr>
                            <w:pStyle w:val="19"/>
                          </w:pPr>
                          <w:r>
                            <w:fldChar w:fldCharType="begin"/>
                          </w:r>
                          <w:r>
                            <w:instrText xml:space="preserve"> PAGE  \* MERGEFORMAT </w:instrText>
                          </w:r>
                          <w:r>
                            <w:fldChar w:fldCharType="separate"/>
                          </w:r>
                          <w:r>
                            <w:t>２</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mHzbHdAQAAwAMAAA4AAAAAAAAA&#10;AQAgAAAAHgEAAGRycy9lMm9Eb2MueG1sUEsFBgAAAAAGAAYAWQEAAG0FAAAAAA==&#10;">
              <v:fill on="f" focussize="0,0"/>
              <v:stroke on="f"/>
              <v:imagedata o:title=""/>
              <o:lock v:ext="edit" aspectratio="f"/>
              <v:textbox inset="0mm,0mm,0mm,0mm" style="mso-fit-shape-to-text:t;">
                <w:txbxContent>
                  <w:p w14:paraId="0D18EECB">
                    <w:pPr>
                      <w:pStyle w:val="19"/>
                    </w:pPr>
                    <w:r>
                      <w:fldChar w:fldCharType="begin"/>
                    </w:r>
                    <w:r>
                      <w:instrText xml:space="preserve"> PAGE  \* MERGEFORMAT </w:instrText>
                    </w:r>
                    <w:r>
                      <w:fldChar w:fldCharType="separate"/>
                    </w:r>
                    <w:r>
                      <w:t>２</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2757170</wp:posOffset>
              </wp:positionH>
              <wp:positionV relativeFrom="paragraph">
                <wp:posOffset>-133350</wp:posOffset>
              </wp:positionV>
              <wp:extent cx="1828800" cy="288290"/>
              <wp:effectExtent l="0" t="0" r="0" b="0"/>
              <wp:wrapNone/>
              <wp:docPr id="7" name="文本框 2051"/>
              <wp:cNvGraphicFramePr/>
              <a:graphic xmlns:a="http://schemas.openxmlformats.org/drawingml/2006/main">
                <a:graphicData uri="http://schemas.microsoft.com/office/word/2010/wordprocessingShape">
                  <wps:wsp>
                    <wps:cNvSpPr txBox="1"/>
                    <wps:spPr>
                      <a:xfrm>
                        <a:off x="0" y="0"/>
                        <a:ext cx="1828800" cy="288290"/>
                      </a:xfrm>
                      <a:prstGeom prst="rect">
                        <a:avLst/>
                      </a:prstGeom>
                      <a:noFill/>
                      <a:ln>
                        <a:noFill/>
                      </a:ln>
                    </wps:spPr>
                    <wps:txbx>
                      <w:txbxContent>
                        <w:p w14:paraId="6D11F2A6">
                          <w:pPr>
                            <w:pStyle w:val="19"/>
                            <w:rPr>
                              <w:rStyle w:val="38"/>
                              <w:rFonts w:ascii="宋体" w:hAnsi="宋体"/>
                              <w:sz w:val="28"/>
                              <w:szCs w:val="28"/>
                            </w:rPr>
                          </w:pPr>
                        </w:p>
                      </w:txbxContent>
                    </wps:txbx>
                    <wps:bodyPr vert="horz" wrap="none" lIns="0" tIns="0" rIns="0" bIns="0" anchor="t" anchorCtr="0" upright="0"/>
                  </wps:wsp>
                </a:graphicData>
              </a:graphic>
            </wp:anchor>
          </w:drawing>
        </mc:Choice>
        <mc:Fallback>
          <w:pict>
            <v:shape id="文本框 2051" o:spid="_x0000_s1026" o:spt="202" type="#_x0000_t202" style="position:absolute;left:0pt;margin-left:217.1pt;margin-top:-10.5pt;height:22.7pt;width:144pt;mso-position-horizontal-relative:margin;mso-wrap-style:none;z-index:251659264;mso-width-relative:page;mso-height-relative:page;" filled="f" stroked="f" coordsize="21600,21600" o:gfxdata="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wHMm/XAAAACgEAAA8AAAAAAAAA&#10;AQAgAAAAIgAAAGRycy9kb3ducmV2LnhtbFBLAQIUABQAAAAIAIdO4kAtWfKk2QEAAKYDAAAOAAAA&#10;AAAAAAEAIAAAACYBAABkcnMvZTJvRG9jLnhtbFBLBQYAAAAABgAGAFkBAABxBQAAAAA=&#10;">
              <v:fill on="f" focussize="0,0"/>
              <v:stroke on="f"/>
              <v:imagedata o:title=""/>
              <o:lock v:ext="edit" aspectratio="f"/>
              <v:textbox inset="0mm,0mm,0mm,0mm">
                <w:txbxContent>
                  <w:p w14:paraId="6D11F2A6">
                    <w:pPr>
                      <w:pStyle w:val="19"/>
                      <w:rPr>
                        <w:rStyle w:val="38"/>
                        <w:rFonts w:ascii="宋体" w:hAnsi="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E278">
    <w:pPr>
      <w:pStyle w:val="19"/>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FD52CC">
                          <w:pPr>
                            <w:pStyle w:val="19"/>
                          </w:pPr>
                          <w:r>
                            <w:fldChar w:fldCharType="begin"/>
                          </w:r>
                          <w:r>
                            <w:instrText xml:space="preserve"> PAGE  \* MERGEFORMAT </w:instrText>
                          </w:r>
                          <w:r>
                            <w:fldChar w:fldCharType="separate"/>
                          </w:r>
                          <w:r>
                            <w:t>５４</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gXkN0BAADA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MNbcKSMycsTfzy4/vl5+/Lr2+M&#10;fCRQH7CivLtAmXF47QdKnv1IzsR7aMGmPzFiFCd5z1d51RCZTJfWq/W6pJCk2Hwg/OL+egCMb5W3&#10;LBk1B5pfllWc3mMcU+eUVM35W21MnqFxfzkIM3mK1PvYY7LisB8mQnvfnIkPPQSq03n4yllPa1Bz&#10;R1vPmXnnSOW0MbMBs7GfDeEkXax55Gw038Rxs44B9KHLu5aawvDqGKnTTCC1MdaeuqPBZgmmJUyb&#10;8/Ccs+4f3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7YF5DdAQAAwAMAAA4AAAAAAAAA&#10;AQAgAAAAHgEAAGRycy9lMm9Eb2MueG1sUEsFBgAAAAAGAAYAWQEAAG0FAAAAAA==&#10;">
              <v:fill on="f" focussize="0,0"/>
              <v:stroke on="f"/>
              <v:imagedata o:title=""/>
              <o:lock v:ext="edit" aspectratio="f"/>
              <v:textbox inset="0mm,0mm,0mm,0mm" style="mso-fit-shape-to-text:t;">
                <w:txbxContent>
                  <w:p w14:paraId="6DFD52CC">
                    <w:pPr>
                      <w:pStyle w:val="19"/>
                    </w:pPr>
                    <w:r>
                      <w:fldChar w:fldCharType="begin"/>
                    </w:r>
                    <w:r>
                      <w:instrText xml:space="preserve"> PAGE  \* MERGEFORMAT </w:instrText>
                    </w:r>
                    <w:r>
                      <w:fldChar w:fldCharType="separate"/>
                    </w:r>
                    <w:r>
                      <w:t>５４</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D10F6"/>
    <w:multiLevelType w:val="singleLevel"/>
    <w:tmpl w:val="6C6D10F6"/>
    <w:lvl w:ilvl="0" w:tentative="0">
      <w:start w:val="1"/>
      <w:numFmt w:val="bullet"/>
      <w:pStyle w:val="15"/>
      <w:lvlText w:val=""/>
      <w:lvlJc w:val="left"/>
      <w:pPr>
        <w:tabs>
          <w:tab w:val="left" w:pos="2040"/>
        </w:tabs>
        <w:ind w:left="204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夜雨听风">
    <w15:presenceInfo w15:providerId="WPS Office" w15:userId="539767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ZWRlYmQxZWVkMWZiZGVmYjNkMzNhMjQyYzc1NDIifQ=="/>
  </w:docVars>
  <w:rsids>
    <w:rsidRoot w:val="00172A27"/>
    <w:rsid w:val="00002948"/>
    <w:rsid w:val="000054F0"/>
    <w:rsid w:val="0000594B"/>
    <w:rsid w:val="000060B3"/>
    <w:rsid w:val="000114DA"/>
    <w:rsid w:val="000123A1"/>
    <w:rsid w:val="000124BB"/>
    <w:rsid w:val="000136A1"/>
    <w:rsid w:val="000277B5"/>
    <w:rsid w:val="00035901"/>
    <w:rsid w:val="00035B6E"/>
    <w:rsid w:val="0003620F"/>
    <w:rsid w:val="0004364B"/>
    <w:rsid w:val="00045CDD"/>
    <w:rsid w:val="000538D9"/>
    <w:rsid w:val="00061004"/>
    <w:rsid w:val="000610A7"/>
    <w:rsid w:val="00061B1F"/>
    <w:rsid w:val="00066EF4"/>
    <w:rsid w:val="00071ADA"/>
    <w:rsid w:val="000733C4"/>
    <w:rsid w:val="00074783"/>
    <w:rsid w:val="000763B5"/>
    <w:rsid w:val="00076C86"/>
    <w:rsid w:val="000770A1"/>
    <w:rsid w:val="0008070B"/>
    <w:rsid w:val="000810AC"/>
    <w:rsid w:val="00081A02"/>
    <w:rsid w:val="00082231"/>
    <w:rsid w:val="00083369"/>
    <w:rsid w:val="0009005F"/>
    <w:rsid w:val="00092D38"/>
    <w:rsid w:val="0009377B"/>
    <w:rsid w:val="000959E7"/>
    <w:rsid w:val="000A1176"/>
    <w:rsid w:val="000A20C9"/>
    <w:rsid w:val="000A2148"/>
    <w:rsid w:val="000B058F"/>
    <w:rsid w:val="000B4467"/>
    <w:rsid w:val="000B4DB9"/>
    <w:rsid w:val="000C09AC"/>
    <w:rsid w:val="000C44FE"/>
    <w:rsid w:val="000C6B78"/>
    <w:rsid w:val="000C767F"/>
    <w:rsid w:val="000D317B"/>
    <w:rsid w:val="000D5A44"/>
    <w:rsid w:val="000D713F"/>
    <w:rsid w:val="000E18E5"/>
    <w:rsid w:val="000E3ED2"/>
    <w:rsid w:val="000E3FC3"/>
    <w:rsid w:val="000F0721"/>
    <w:rsid w:val="000F2A6D"/>
    <w:rsid w:val="00106D3D"/>
    <w:rsid w:val="00111970"/>
    <w:rsid w:val="0011338D"/>
    <w:rsid w:val="00113956"/>
    <w:rsid w:val="00117B25"/>
    <w:rsid w:val="00121481"/>
    <w:rsid w:val="001319CF"/>
    <w:rsid w:val="00131F42"/>
    <w:rsid w:val="001357F1"/>
    <w:rsid w:val="00140FA8"/>
    <w:rsid w:val="00141C66"/>
    <w:rsid w:val="00142F53"/>
    <w:rsid w:val="00142FEB"/>
    <w:rsid w:val="00143A2D"/>
    <w:rsid w:val="0014415D"/>
    <w:rsid w:val="00144BF8"/>
    <w:rsid w:val="00144E96"/>
    <w:rsid w:val="0014565F"/>
    <w:rsid w:val="00145A41"/>
    <w:rsid w:val="00145F14"/>
    <w:rsid w:val="001473F9"/>
    <w:rsid w:val="001504B8"/>
    <w:rsid w:val="00151675"/>
    <w:rsid w:val="00153293"/>
    <w:rsid w:val="001556E2"/>
    <w:rsid w:val="00157435"/>
    <w:rsid w:val="00172E6E"/>
    <w:rsid w:val="00173724"/>
    <w:rsid w:val="00173BF8"/>
    <w:rsid w:val="0017504D"/>
    <w:rsid w:val="00176579"/>
    <w:rsid w:val="0017671A"/>
    <w:rsid w:val="00177422"/>
    <w:rsid w:val="00180367"/>
    <w:rsid w:val="00184590"/>
    <w:rsid w:val="00184D5A"/>
    <w:rsid w:val="00186D67"/>
    <w:rsid w:val="001870D1"/>
    <w:rsid w:val="0018781E"/>
    <w:rsid w:val="001900C4"/>
    <w:rsid w:val="00190978"/>
    <w:rsid w:val="0019262D"/>
    <w:rsid w:val="0019266C"/>
    <w:rsid w:val="00194932"/>
    <w:rsid w:val="00197780"/>
    <w:rsid w:val="001A1B35"/>
    <w:rsid w:val="001A48A2"/>
    <w:rsid w:val="001A5268"/>
    <w:rsid w:val="001A5976"/>
    <w:rsid w:val="001A6F61"/>
    <w:rsid w:val="001B1150"/>
    <w:rsid w:val="001B2C43"/>
    <w:rsid w:val="001B50AE"/>
    <w:rsid w:val="001B5B85"/>
    <w:rsid w:val="001B72B8"/>
    <w:rsid w:val="001C0204"/>
    <w:rsid w:val="001C2B35"/>
    <w:rsid w:val="001C2DF0"/>
    <w:rsid w:val="001C69B3"/>
    <w:rsid w:val="001D1615"/>
    <w:rsid w:val="001D5595"/>
    <w:rsid w:val="001D5C1F"/>
    <w:rsid w:val="001D7874"/>
    <w:rsid w:val="001D7F22"/>
    <w:rsid w:val="001E0B09"/>
    <w:rsid w:val="001E2198"/>
    <w:rsid w:val="001E4598"/>
    <w:rsid w:val="001F0F17"/>
    <w:rsid w:val="001F3347"/>
    <w:rsid w:val="001F386B"/>
    <w:rsid w:val="001F69E4"/>
    <w:rsid w:val="001F7194"/>
    <w:rsid w:val="00200C1D"/>
    <w:rsid w:val="00202637"/>
    <w:rsid w:val="002060CA"/>
    <w:rsid w:val="002125B4"/>
    <w:rsid w:val="00212ACF"/>
    <w:rsid w:val="002155B8"/>
    <w:rsid w:val="002226EE"/>
    <w:rsid w:val="00224839"/>
    <w:rsid w:val="002249B2"/>
    <w:rsid w:val="00224A22"/>
    <w:rsid w:val="00226574"/>
    <w:rsid w:val="002278EC"/>
    <w:rsid w:val="00230591"/>
    <w:rsid w:val="0023280E"/>
    <w:rsid w:val="002376E6"/>
    <w:rsid w:val="002377D1"/>
    <w:rsid w:val="002403D2"/>
    <w:rsid w:val="00240B95"/>
    <w:rsid w:val="0024147C"/>
    <w:rsid w:val="0024204A"/>
    <w:rsid w:val="002506BC"/>
    <w:rsid w:val="00254345"/>
    <w:rsid w:val="0025438B"/>
    <w:rsid w:val="00255265"/>
    <w:rsid w:val="00260ACC"/>
    <w:rsid w:val="00264557"/>
    <w:rsid w:val="00264FD8"/>
    <w:rsid w:val="0027265B"/>
    <w:rsid w:val="002753C1"/>
    <w:rsid w:val="002805AB"/>
    <w:rsid w:val="002831FC"/>
    <w:rsid w:val="00284204"/>
    <w:rsid w:val="0028698F"/>
    <w:rsid w:val="00291773"/>
    <w:rsid w:val="0029343F"/>
    <w:rsid w:val="00293694"/>
    <w:rsid w:val="00294891"/>
    <w:rsid w:val="002A168C"/>
    <w:rsid w:val="002A3DC7"/>
    <w:rsid w:val="002A54FE"/>
    <w:rsid w:val="002B49E2"/>
    <w:rsid w:val="002B4CED"/>
    <w:rsid w:val="002B7B00"/>
    <w:rsid w:val="002B7C44"/>
    <w:rsid w:val="002C2521"/>
    <w:rsid w:val="002C2B17"/>
    <w:rsid w:val="002C7859"/>
    <w:rsid w:val="002D2ADA"/>
    <w:rsid w:val="002D3DD0"/>
    <w:rsid w:val="002D78CC"/>
    <w:rsid w:val="002E1900"/>
    <w:rsid w:val="002E1F3A"/>
    <w:rsid w:val="002E282A"/>
    <w:rsid w:val="002E298A"/>
    <w:rsid w:val="002E72DD"/>
    <w:rsid w:val="002F16B0"/>
    <w:rsid w:val="002F19A5"/>
    <w:rsid w:val="002F3628"/>
    <w:rsid w:val="002F755B"/>
    <w:rsid w:val="002F767A"/>
    <w:rsid w:val="00301978"/>
    <w:rsid w:val="00301E87"/>
    <w:rsid w:val="0030332C"/>
    <w:rsid w:val="003051C2"/>
    <w:rsid w:val="00312296"/>
    <w:rsid w:val="00314F0E"/>
    <w:rsid w:val="00316BCD"/>
    <w:rsid w:val="00320A89"/>
    <w:rsid w:val="00321D8E"/>
    <w:rsid w:val="00324107"/>
    <w:rsid w:val="003249EC"/>
    <w:rsid w:val="00325928"/>
    <w:rsid w:val="00326F65"/>
    <w:rsid w:val="00331AC2"/>
    <w:rsid w:val="00332863"/>
    <w:rsid w:val="0033684D"/>
    <w:rsid w:val="00337B42"/>
    <w:rsid w:val="00341B42"/>
    <w:rsid w:val="0034348F"/>
    <w:rsid w:val="00344A73"/>
    <w:rsid w:val="00346D2E"/>
    <w:rsid w:val="00347C3B"/>
    <w:rsid w:val="00347ECB"/>
    <w:rsid w:val="00351E7F"/>
    <w:rsid w:val="00356653"/>
    <w:rsid w:val="0035743F"/>
    <w:rsid w:val="00357BE2"/>
    <w:rsid w:val="0036170C"/>
    <w:rsid w:val="00362727"/>
    <w:rsid w:val="003627CB"/>
    <w:rsid w:val="00362D72"/>
    <w:rsid w:val="00363706"/>
    <w:rsid w:val="003648BF"/>
    <w:rsid w:val="0036500A"/>
    <w:rsid w:val="0036571D"/>
    <w:rsid w:val="00366E0F"/>
    <w:rsid w:val="003676FB"/>
    <w:rsid w:val="00370E4F"/>
    <w:rsid w:val="00372892"/>
    <w:rsid w:val="00373E7A"/>
    <w:rsid w:val="003740DC"/>
    <w:rsid w:val="003766A4"/>
    <w:rsid w:val="003774BA"/>
    <w:rsid w:val="00381A72"/>
    <w:rsid w:val="00384676"/>
    <w:rsid w:val="00390857"/>
    <w:rsid w:val="003926DB"/>
    <w:rsid w:val="00397BAD"/>
    <w:rsid w:val="003A24F8"/>
    <w:rsid w:val="003A4BF3"/>
    <w:rsid w:val="003A6661"/>
    <w:rsid w:val="003B3C0E"/>
    <w:rsid w:val="003B420D"/>
    <w:rsid w:val="003B52F1"/>
    <w:rsid w:val="003C6C16"/>
    <w:rsid w:val="003D794D"/>
    <w:rsid w:val="003E0D4D"/>
    <w:rsid w:val="003E15C9"/>
    <w:rsid w:val="003E3058"/>
    <w:rsid w:val="003E4B68"/>
    <w:rsid w:val="003E76A9"/>
    <w:rsid w:val="003F0809"/>
    <w:rsid w:val="003F5309"/>
    <w:rsid w:val="003F5707"/>
    <w:rsid w:val="003F6A8C"/>
    <w:rsid w:val="003F755C"/>
    <w:rsid w:val="004029AA"/>
    <w:rsid w:val="00406F01"/>
    <w:rsid w:val="00407018"/>
    <w:rsid w:val="00416D50"/>
    <w:rsid w:val="00416FD5"/>
    <w:rsid w:val="00417203"/>
    <w:rsid w:val="00417772"/>
    <w:rsid w:val="004179DA"/>
    <w:rsid w:val="00420E6A"/>
    <w:rsid w:val="0042216D"/>
    <w:rsid w:val="00425A9E"/>
    <w:rsid w:val="00426B94"/>
    <w:rsid w:val="00426D6B"/>
    <w:rsid w:val="00426F76"/>
    <w:rsid w:val="00431392"/>
    <w:rsid w:val="00431E6C"/>
    <w:rsid w:val="00433CE7"/>
    <w:rsid w:val="00435F04"/>
    <w:rsid w:val="00436900"/>
    <w:rsid w:val="004465B4"/>
    <w:rsid w:val="00447F39"/>
    <w:rsid w:val="00450150"/>
    <w:rsid w:val="00452738"/>
    <w:rsid w:val="00456091"/>
    <w:rsid w:val="00457743"/>
    <w:rsid w:val="00460E42"/>
    <w:rsid w:val="00466321"/>
    <w:rsid w:val="004715B5"/>
    <w:rsid w:val="0047198E"/>
    <w:rsid w:val="004762C2"/>
    <w:rsid w:val="00476DA4"/>
    <w:rsid w:val="00476EFE"/>
    <w:rsid w:val="004807AE"/>
    <w:rsid w:val="00482BC8"/>
    <w:rsid w:val="00484B9B"/>
    <w:rsid w:val="004855F6"/>
    <w:rsid w:val="0048661E"/>
    <w:rsid w:val="00494670"/>
    <w:rsid w:val="004A3823"/>
    <w:rsid w:val="004A5F78"/>
    <w:rsid w:val="004B0030"/>
    <w:rsid w:val="004B1B5C"/>
    <w:rsid w:val="004C1007"/>
    <w:rsid w:val="004C23F6"/>
    <w:rsid w:val="004D4F50"/>
    <w:rsid w:val="004E047D"/>
    <w:rsid w:val="004E6946"/>
    <w:rsid w:val="004E7E47"/>
    <w:rsid w:val="004F1AD8"/>
    <w:rsid w:val="004F23AB"/>
    <w:rsid w:val="004F398B"/>
    <w:rsid w:val="004F41D4"/>
    <w:rsid w:val="004F4E6A"/>
    <w:rsid w:val="00501673"/>
    <w:rsid w:val="005039CB"/>
    <w:rsid w:val="0050558F"/>
    <w:rsid w:val="0050575F"/>
    <w:rsid w:val="00506286"/>
    <w:rsid w:val="00510813"/>
    <w:rsid w:val="00510B79"/>
    <w:rsid w:val="00511990"/>
    <w:rsid w:val="00511DE0"/>
    <w:rsid w:val="00514870"/>
    <w:rsid w:val="00514B9B"/>
    <w:rsid w:val="00517F02"/>
    <w:rsid w:val="00520FE3"/>
    <w:rsid w:val="00521D99"/>
    <w:rsid w:val="00523310"/>
    <w:rsid w:val="00524303"/>
    <w:rsid w:val="005253FE"/>
    <w:rsid w:val="005258A2"/>
    <w:rsid w:val="00531C35"/>
    <w:rsid w:val="005401AE"/>
    <w:rsid w:val="00542E07"/>
    <w:rsid w:val="00545424"/>
    <w:rsid w:val="00546A06"/>
    <w:rsid w:val="005528FA"/>
    <w:rsid w:val="00554A7B"/>
    <w:rsid w:val="00555411"/>
    <w:rsid w:val="0055572C"/>
    <w:rsid w:val="00556020"/>
    <w:rsid w:val="0056106A"/>
    <w:rsid w:val="00561CBC"/>
    <w:rsid w:val="00564AD7"/>
    <w:rsid w:val="00567E68"/>
    <w:rsid w:val="005720AE"/>
    <w:rsid w:val="00594D77"/>
    <w:rsid w:val="00596142"/>
    <w:rsid w:val="005969E4"/>
    <w:rsid w:val="005A06B7"/>
    <w:rsid w:val="005A0793"/>
    <w:rsid w:val="005A1759"/>
    <w:rsid w:val="005A2009"/>
    <w:rsid w:val="005A68A7"/>
    <w:rsid w:val="005B11F6"/>
    <w:rsid w:val="005B14CA"/>
    <w:rsid w:val="005B6D99"/>
    <w:rsid w:val="005C4794"/>
    <w:rsid w:val="005C6F8B"/>
    <w:rsid w:val="005D149F"/>
    <w:rsid w:val="005D36AB"/>
    <w:rsid w:val="005D3757"/>
    <w:rsid w:val="005D3DF6"/>
    <w:rsid w:val="005D5AD7"/>
    <w:rsid w:val="005D6431"/>
    <w:rsid w:val="005D756A"/>
    <w:rsid w:val="005D7A6C"/>
    <w:rsid w:val="005E1D81"/>
    <w:rsid w:val="005E54ED"/>
    <w:rsid w:val="005F2004"/>
    <w:rsid w:val="005F3B06"/>
    <w:rsid w:val="005F6FE4"/>
    <w:rsid w:val="006001FB"/>
    <w:rsid w:val="00600AD6"/>
    <w:rsid w:val="006036E6"/>
    <w:rsid w:val="00603FDC"/>
    <w:rsid w:val="00610DF4"/>
    <w:rsid w:val="006117BF"/>
    <w:rsid w:val="006140D1"/>
    <w:rsid w:val="00614676"/>
    <w:rsid w:val="0061765B"/>
    <w:rsid w:val="00617A70"/>
    <w:rsid w:val="00617CC3"/>
    <w:rsid w:val="00625389"/>
    <w:rsid w:val="00625736"/>
    <w:rsid w:val="00630090"/>
    <w:rsid w:val="00630289"/>
    <w:rsid w:val="006348FE"/>
    <w:rsid w:val="00634DFC"/>
    <w:rsid w:val="00635FB2"/>
    <w:rsid w:val="006377A6"/>
    <w:rsid w:val="00637A3D"/>
    <w:rsid w:val="00637BDF"/>
    <w:rsid w:val="00640892"/>
    <w:rsid w:val="006411EF"/>
    <w:rsid w:val="00645DBC"/>
    <w:rsid w:val="006500C7"/>
    <w:rsid w:val="006560B5"/>
    <w:rsid w:val="00663D39"/>
    <w:rsid w:val="0066624D"/>
    <w:rsid w:val="006748B8"/>
    <w:rsid w:val="006760D4"/>
    <w:rsid w:val="006775C3"/>
    <w:rsid w:val="0069290A"/>
    <w:rsid w:val="00693D3E"/>
    <w:rsid w:val="0069407B"/>
    <w:rsid w:val="0069775A"/>
    <w:rsid w:val="00697813"/>
    <w:rsid w:val="006A15AA"/>
    <w:rsid w:val="006A353A"/>
    <w:rsid w:val="006A3A7D"/>
    <w:rsid w:val="006A3EE8"/>
    <w:rsid w:val="006A7253"/>
    <w:rsid w:val="006A72BF"/>
    <w:rsid w:val="006B03F2"/>
    <w:rsid w:val="006B07DE"/>
    <w:rsid w:val="006B2E8F"/>
    <w:rsid w:val="006B3201"/>
    <w:rsid w:val="006B37DC"/>
    <w:rsid w:val="006B4F68"/>
    <w:rsid w:val="006C0592"/>
    <w:rsid w:val="006C1719"/>
    <w:rsid w:val="006C2594"/>
    <w:rsid w:val="006C272E"/>
    <w:rsid w:val="006C3146"/>
    <w:rsid w:val="006C5091"/>
    <w:rsid w:val="006C5479"/>
    <w:rsid w:val="006C62F7"/>
    <w:rsid w:val="006C7396"/>
    <w:rsid w:val="006D13B5"/>
    <w:rsid w:val="006D4102"/>
    <w:rsid w:val="006E12FF"/>
    <w:rsid w:val="006E2650"/>
    <w:rsid w:val="006E607E"/>
    <w:rsid w:val="006E7B2C"/>
    <w:rsid w:val="006F1D29"/>
    <w:rsid w:val="006F73C0"/>
    <w:rsid w:val="00701306"/>
    <w:rsid w:val="007030AC"/>
    <w:rsid w:val="007032AB"/>
    <w:rsid w:val="00706C5D"/>
    <w:rsid w:val="00713AFA"/>
    <w:rsid w:val="00715ACF"/>
    <w:rsid w:val="00721ABA"/>
    <w:rsid w:val="00721FA2"/>
    <w:rsid w:val="00722928"/>
    <w:rsid w:val="0072787F"/>
    <w:rsid w:val="00731C9B"/>
    <w:rsid w:val="00732922"/>
    <w:rsid w:val="0073588F"/>
    <w:rsid w:val="00736D54"/>
    <w:rsid w:val="00741439"/>
    <w:rsid w:val="00746B60"/>
    <w:rsid w:val="0075162E"/>
    <w:rsid w:val="00752012"/>
    <w:rsid w:val="00752C18"/>
    <w:rsid w:val="00754034"/>
    <w:rsid w:val="00756556"/>
    <w:rsid w:val="007574EA"/>
    <w:rsid w:val="00760690"/>
    <w:rsid w:val="007618C4"/>
    <w:rsid w:val="00762DA7"/>
    <w:rsid w:val="00764206"/>
    <w:rsid w:val="00764253"/>
    <w:rsid w:val="00767980"/>
    <w:rsid w:val="00770B19"/>
    <w:rsid w:val="007725A7"/>
    <w:rsid w:val="0077463F"/>
    <w:rsid w:val="00774C2B"/>
    <w:rsid w:val="00775556"/>
    <w:rsid w:val="00775C9C"/>
    <w:rsid w:val="0077631B"/>
    <w:rsid w:val="007776A5"/>
    <w:rsid w:val="007836EA"/>
    <w:rsid w:val="00783FD0"/>
    <w:rsid w:val="00784CDA"/>
    <w:rsid w:val="00785A25"/>
    <w:rsid w:val="00787157"/>
    <w:rsid w:val="007906C4"/>
    <w:rsid w:val="0079301F"/>
    <w:rsid w:val="007940EA"/>
    <w:rsid w:val="007967E8"/>
    <w:rsid w:val="00797A83"/>
    <w:rsid w:val="007A1CB4"/>
    <w:rsid w:val="007A2170"/>
    <w:rsid w:val="007A22BF"/>
    <w:rsid w:val="007A2581"/>
    <w:rsid w:val="007A3323"/>
    <w:rsid w:val="007A6005"/>
    <w:rsid w:val="007B1E17"/>
    <w:rsid w:val="007B49EA"/>
    <w:rsid w:val="007B72B8"/>
    <w:rsid w:val="007B7A58"/>
    <w:rsid w:val="007C0330"/>
    <w:rsid w:val="007C1C20"/>
    <w:rsid w:val="007C1E68"/>
    <w:rsid w:val="007C21B5"/>
    <w:rsid w:val="007C584A"/>
    <w:rsid w:val="007C7895"/>
    <w:rsid w:val="007D65F1"/>
    <w:rsid w:val="007E1F67"/>
    <w:rsid w:val="007E29A7"/>
    <w:rsid w:val="007E4BD2"/>
    <w:rsid w:val="007E5F43"/>
    <w:rsid w:val="007E735D"/>
    <w:rsid w:val="007F45F7"/>
    <w:rsid w:val="007F61E3"/>
    <w:rsid w:val="00800F34"/>
    <w:rsid w:val="00801393"/>
    <w:rsid w:val="00802F88"/>
    <w:rsid w:val="00806809"/>
    <w:rsid w:val="0081293E"/>
    <w:rsid w:val="00815465"/>
    <w:rsid w:val="00815709"/>
    <w:rsid w:val="0081781B"/>
    <w:rsid w:val="00817E9A"/>
    <w:rsid w:val="0082336D"/>
    <w:rsid w:val="0082637A"/>
    <w:rsid w:val="008266CC"/>
    <w:rsid w:val="00827876"/>
    <w:rsid w:val="00827FC1"/>
    <w:rsid w:val="008306BD"/>
    <w:rsid w:val="00831648"/>
    <w:rsid w:val="00831A80"/>
    <w:rsid w:val="00833743"/>
    <w:rsid w:val="00833B0C"/>
    <w:rsid w:val="008340A4"/>
    <w:rsid w:val="00841236"/>
    <w:rsid w:val="00842864"/>
    <w:rsid w:val="00843DBA"/>
    <w:rsid w:val="00851804"/>
    <w:rsid w:val="00852510"/>
    <w:rsid w:val="008532EB"/>
    <w:rsid w:val="00855855"/>
    <w:rsid w:val="0086029B"/>
    <w:rsid w:val="00861A17"/>
    <w:rsid w:val="00870CD9"/>
    <w:rsid w:val="0087135F"/>
    <w:rsid w:val="00871618"/>
    <w:rsid w:val="00872D94"/>
    <w:rsid w:val="00872E7A"/>
    <w:rsid w:val="008730C9"/>
    <w:rsid w:val="0087311B"/>
    <w:rsid w:val="00873F3F"/>
    <w:rsid w:val="008756B8"/>
    <w:rsid w:val="00880364"/>
    <w:rsid w:val="00891592"/>
    <w:rsid w:val="00891E9E"/>
    <w:rsid w:val="00892F8E"/>
    <w:rsid w:val="008A2F68"/>
    <w:rsid w:val="008A69C9"/>
    <w:rsid w:val="008A6E54"/>
    <w:rsid w:val="008A7F5B"/>
    <w:rsid w:val="008B0752"/>
    <w:rsid w:val="008B4FA6"/>
    <w:rsid w:val="008B5282"/>
    <w:rsid w:val="008B7C17"/>
    <w:rsid w:val="008C2230"/>
    <w:rsid w:val="008C2D01"/>
    <w:rsid w:val="008C3D46"/>
    <w:rsid w:val="008C3D80"/>
    <w:rsid w:val="008C40E6"/>
    <w:rsid w:val="008C4526"/>
    <w:rsid w:val="008D0F7A"/>
    <w:rsid w:val="008D5B54"/>
    <w:rsid w:val="008D68E4"/>
    <w:rsid w:val="008D6FB6"/>
    <w:rsid w:val="008E0506"/>
    <w:rsid w:val="008E0CFF"/>
    <w:rsid w:val="008E23C3"/>
    <w:rsid w:val="008E3799"/>
    <w:rsid w:val="008E5D6B"/>
    <w:rsid w:val="008E6D26"/>
    <w:rsid w:val="008E76F0"/>
    <w:rsid w:val="008F15FE"/>
    <w:rsid w:val="008F2D29"/>
    <w:rsid w:val="008F5187"/>
    <w:rsid w:val="008F60D8"/>
    <w:rsid w:val="008F7273"/>
    <w:rsid w:val="009016FE"/>
    <w:rsid w:val="00902727"/>
    <w:rsid w:val="0090312B"/>
    <w:rsid w:val="0091279B"/>
    <w:rsid w:val="009156EB"/>
    <w:rsid w:val="009157EA"/>
    <w:rsid w:val="009169EA"/>
    <w:rsid w:val="0091736D"/>
    <w:rsid w:val="009262FD"/>
    <w:rsid w:val="0093037A"/>
    <w:rsid w:val="00930C3B"/>
    <w:rsid w:val="00931619"/>
    <w:rsid w:val="00932ABE"/>
    <w:rsid w:val="00932B62"/>
    <w:rsid w:val="009356F5"/>
    <w:rsid w:val="00937FF6"/>
    <w:rsid w:val="0094154D"/>
    <w:rsid w:val="00944877"/>
    <w:rsid w:val="0094747E"/>
    <w:rsid w:val="009509F9"/>
    <w:rsid w:val="0095155F"/>
    <w:rsid w:val="009529F0"/>
    <w:rsid w:val="00954429"/>
    <w:rsid w:val="009563CE"/>
    <w:rsid w:val="00957320"/>
    <w:rsid w:val="00960577"/>
    <w:rsid w:val="009623C9"/>
    <w:rsid w:val="00965638"/>
    <w:rsid w:val="009662F3"/>
    <w:rsid w:val="009701A7"/>
    <w:rsid w:val="009723D1"/>
    <w:rsid w:val="00975991"/>
    <w:rsid w:val="0097607F"/>
    <w:rsid w:val="00976328"/>
    <w:rsid w:val="0097680D"/>
    <w:rsid w:val="00980C3A"/>
    <w:rsid w:val="00980D2A"/>
    <w:rsid w:val="00982438"/>
    <w:rsid w:val="00982700"/>
    <w:rsid w:val="0098404C"/>
    <w:rsid w:val="00985283"/>
    <w:rsid w:val="00985C52"/>
    <w:rsid w:val="009901A7"/>
    <w:rsid w:val="00990DA0"/>
    <w:rsid w:val="00995992"/>
    <w:rsid w:val="00996D05"/>
    <w:rsid w:val="00996EE1"/>
    <w:rsid w:val="009A03E5"/>
    <w:rsid w:val="009A0F3B"/>
    <w:rsid w:val="009A1BB4"/>
    <w:rsid w:val="009A2628"/>
    <w:rsid w:val="009A3200"/>
    <w:rsid w:val="009A66A5"/>
    <w:rsid w:val="009A6B4B"/>
    <w:rsid w:val="009B0897"/>
    <w:rsid w:val="009B0C9A"/>
    <w:rsid w:val="009B1679"/>
    <w:rsid w:val="009B4319"/>
    <w:rsid w:val="009B7BD9"/>
    <w:rsid w:val="009C342A"/>
    <w:rsid w:val="009C4BB5"/>
    <w:rsid w:val="009C7A6D"/>
    <w:rsid w:val="009C7DD5"/>
    <w:rsid w:val="009C7F56"/>
    <w:rsid w:val="009D1360"/>
    <w:rsid w:val="009D259A"/>
    <w:rsid w:val="009D5444"/>
    <w:rsid w:val="009D5746"/>
    <w:rsid w:val="009E227D"/>
    <w:rsid w:val="009E4BB1"/>
    <w:rsid w:val="009E5019"/>
    <w:rsid w:val="009F1441"/>
    <w:rsid w:val="00A0270A"/>
    <w:rsid w:val="00A043AE"/>
    <w:rsid w:val="00A04F1B"/>
    <w:rsid w:val="00A0501B"/>
    <w:rsid w:val="00A14947"/>
    <w:rsid w:val="00A15C38"/>
    <w:rsid w:val="00A21AC1"/>
    <w:rsid w:val="00A32A83"/>
    <w:rsid w:val="00A33DA1"/>
    <w:rsid w:val="00A368DB"/>
    <w:rsid w:val="00A368DF"/>
    <w:rsid w:val="00A404A4"/>
    <w:rsid w:val="00A423AA"/>
    <w:rsid w:val="00A4313A"/>
    <w:rsid w:val="00A510ED"/>
    <w:rsid w:val="00A53EC6"/>
    <w:rsid w:val="00A55C0F"/>
    <w:rsid w:val="00A63D9D"/>
    <w:rsid w:val="00A71873"/>
    <w:rsid w:val="00A71E2E"/>
    <w:rsid w:val="00A764F2"/>
    <w:rsid w:val="00A805D8"/>
    <w:rsid w:val="00A81C5C"/>
    <w:rsid w:val="00A8713F"/>
    <w:rsid w:val="00A90BA1"/>
    <w:rsid w:val="00A939E6"/>
    <w:rsid w:val="00A968ED"/>
    <w:rsid w:val="00A97A9A"/>
    <w:rsid w:val="00A97E3F"/>
    <w:rsid w:val="00AA0671"/>
    <w:rsid w:val="00AA1164"/>
    <w:rsid w:val="00AA2531"/>
    <w:rsid w:val="00AA28B1"/>
    <w:rsid w:val="00AB1E09"/>
    <w:rsid w:val="00AB5190"/>
    <w:rsid w:val="00AB5330"/>
    <w:rsid w:val="00AB7747"/>
    <w:rsid w:val="00AC0DE8"/>
    <w:rsid w:val="00AC14CE"/>
    <w:rsid w:val="00AC2A56"/>
    <w:rsid w:val="00AC47E7"/>
    <w:rsid w:val="00AC68BF"/>
    <w:rsid w:val="00AD055E"/>
    <w:rsid w:val="00AD1F5E"/>
    <w:rsid w:val="00AD2196"/>
    <w:rsid w:val="00AD2441"/>
    <w:rsid w:val="00AD47A7"/>
    <w:rsid w:val="00AD68A4"/>
    <w:rsid w:val="00AD7114"/>
    <w:rsid w:val="00AE49D0"/>
    <w:rsid w:val="00AE7A9E"/>
    <w:rsid w:val="00AF0CBF"/>
    <w:rsid w:val="00AF257F"/>
    <w:rsid w:val="00AF33CF"/>
    <w:rsid w:val="00AF4D50"/>
    <w:rsid w:val="00AF6179"/>
    <w:rsid w:val="00B02CE6"/>
    <w:rsid w:val="00B067A1"/>
    <w:rsid w:val="00B07400"/>
    <w:rsid w:val="00B07B9C"/>
    <w:rsid w:val="00B1295A"/>
    <w:rsid w:val="00B158B1"/>
    <w:rsid w:val="00B15EDC"/>
    <w:rsid w:val="00B16BA8"/>
    <w:rsid w:val="00B175E8"/>
    <w:rsid w:val="00B20A45"/>
    <w:rsid w:val="00B21DE3"/>
    <w:rsid w:val="00B22C5C"/>
    <w:rsid w:val="00B23D7A"/>
    <w:rsid w:val="00B24F30"/>
    <w:rsid w:val="00B306B5"/>
    <w:rsid w:val="00B31ABF"/>
    <w:rsid w:val="00B33BE3"/>
    <w:rsid w:val="00B35413"/>
    <w:rsid w:val="00B46176"/>
    <w:rsid w:val="00B50322"/>
    <w:rsid w:val="00B53541"/>
    <w:rsid w:val="00B53B5D"/>
    <w:rsid w:val="00B53C1D"/>
    <w:rsid w:val="00B54088"/>
    <w:rsid w:val="00B549F0"/>
    <w:rsid w:val="00B6055E"/>
    <w:rsid w:val="00B60E99"/>
    <w:rsid w:val="00B62ECA"/>
    <w:rsid w:val="00B6317D"/>
    <w:rsid w:val="00B70A9C"/>
    <w:rsid w:val="00B76F0D"/>
    <w:rsid w:val="00B7723F"/>
    <w:rsid w:val="00B77EB0"/>
    <w:rsid w:val="00B80534"/>
    <w:rsid w:val="00B8088D"/>
    <w:rsid w:val="00B8433C"/>
    <w:rsid w:val="00B84657"/>
    <w:rsid w:val="00B87491"/>
    <w:rsid w:val="00B946D9"/>
    <w:rsid w:val="00B96A81"/>
    <w:rsid w:val="00BA29E9"/>
    <w:rsid w:val="00BA7142"/>
    <w:rsid w:val="00BB1E8A"/>
    <w:rsid w:val="00BB237C"/>
    <w:rsid w:val="00BB3DEC"/>
    <w:rsid w:val="00BB41A3"/>
    <w:rsid w:val="00BC08E3"/>
    <w:rsid w:val="00BC2155"/>
    <w:rsid w:val="00BC2816"/>
    <w:rsid w:val="00BC32DC"/>
    <w:rsid w:val="00BC35B6"/>
    <w:rsid w:val="00BC5E0F"/>
    <w:rsid w:val="00BC72BA"/>
    <w:rsid w:val="00BD1B51"/>
    <w:rsid w:val="00BD1DE8"/>
    <w:rsid w:val="00BD2E83"/>
    <w:rsid w:val="00BD4596"/>
    <w:rsid w:val="00BD787C"/>
    <w:rsid w:val="00BD7A8B"/>
    <w:rsid w:val="00BE1405"/>
    <w:rsid w:val="00BE1B4C"/>
    <w:rsid w:val="00BE312D"/>
    <w:rsid w:val="00BE64F7"/>
    <w:rsid w:val="00BE79AE"/>
    <w:rsid w:val="00BF1C20"/>
    <w:rsid w:val="00BF1C9B"/>
    <w:rsid w:val="00C03F49"/>
    <w:rsid w:val="00C06998"/>
    <w:rsid w:val="00C0706D"/>
    <w:rsid w:val="00C075C9"/>
    <w:rsid w:val="00C10578"/>
    <w:rsid w:val="00C11F0C"/>
    <w:rsid w:val="00C135BC"/>
    <w:rsid w:val="00C15C95"/>
    <w:rsid w:val="00C1687E"/>
    <w:rsid w:val="00C2596A"/>
    <w:rsid w:val="00C25C28"/>
    <w:rsid w:val="00C27537"/>
    <w:rsid w:val="00C308DF"/>
    <w:rsid w:val="00C328DF"/>
    <w:rsid w:val="00C328FE"/>
    <w:rsid w:val="00C33507"/>
    <w:rsid w:val="00C33F3B"/>
    <w:rsid w:val="00C376A8"/>
    <w:rsid w:val="00C37BB8"/>
    <w:rsid w:val="00C40B0E"/>
    <w:rsid w:val="00C4409D"/>
    <w:rsid w:val="00C44E72"/>
    <w:rsid w:val="00C45A06"/>
    <w:rsid w:val="00C47E5B"/>
    <w:rsid w:val="00C505CB"/>
    <w:rsid w:val="00C50B26"/>
    <w:rsid w:val="00C56AC1"/>
    <w:rsid w:val="00C61E4B"/>
    <w:rsid w:val="00C63059"/>
    <w:rsid w:val="00C636AF"/>
    <w:rsid w:val="00C63D56"/>
    <w:rsid w:val="00C63F05"/>
    <w:rsid w:val="00C64BFF"/>
    <w:rsid w:val="00C704E9"/>
    <w:rsid w:val="00C73D76"/>
    <w:rsid w:val="00C763C9"/>
    <w:rsid w:val="00C80057"/>
    <w:rsid w:val="00C817DF"/>
    <w:rsid w:val="00C82232"/>
    <w:rsid w:val="00C82913"/>
    <w:rsid w:val="00C834FD"/>
    <w:rsid w:val="00C87FBF"/>
    <w:rsid w:val="00C90150"/>
    <w:rsid w:val="00C901D1"/>
    <w:rsid w:val="00C969DE"/>
    <w:rsid w:val="00C972B1"/>
    <w:rsid w:val="00CA049B"/>
    <w:rsid w:val="00CA1472"/>
    <w:rsid w:val="00CA2CCE"/>
    <w:rsid w:val="00CA40E9"/>
    <w:rsid w:val="00CA43F0"/>
    <w:rsid w:val="00CA43FD"/>
    <w:rsid w:val="00CA57BA"/>
    <w:rsid w:val="00CA607B"/>
    <w:rsid w:val="00CA7EF8"/>
    <w:rsid w:val="00CB15D9"/>
    <w:rsid w:val="00CB2E8B"/>
    <w:rsid w:val="00CC489B"/>
    <w:rsid w:val="00CC4F1B"/>
    <w:rsid w:val="00CC7486"/>
    <w:rsid w:val="00CC791C"/>
    <w:rsid w:val="00CC7B38"/>
    <w:rsid w:val="00CD0B5F"/>
    <w:rsid w:val="00CD2BCD"/>
    <w:rsid w:val="00CD2D67"/>
    <w:rsid w:val="00CD3087"/>
    <w:rsid w:val="00CD347A"/>
    <w:rsid w:val="00CD3A4C"/>
    <w:rsid w:val="00CD53B1"/>
    <w:rsid w:val="00CE10E9"/>
    <w:rsid w:val="00CE19EB"/>
    <w:rsid w:val="00CE2910"/>
    <w:rsid w:val="00CE5393"/>
    <w:rsid w:val="00CE6547"/>
    <w:rsid w:val="00CE7846"/>
    <w:rsid w:val="00CF0DD8"/>
    <w:rsid w:val="00CF3534"/>
    <w:rsid w:val="00CF36BE"/>
    <w:rsid w:val="00CF6000"/>
    <w:rsid w:val="00CF7009"/>
    <w:rsid w:val="00CF7946"/>
    <w:rsid w:val="00D003F3"/>
    <w:rsid w:val="00D0364F"/>
    <w:rsid w:val="00D06834"/>
    <w:rsid w:val="00D157DC"/>
    <w:rsid w:val="00D22BE4"/>
    <w:rsid w:val="00D22EC7"/>
    <w:rsid w:val="00D270D7"/>
    <w:rsid w:val="00D308ED"/>
    <w:rsid w:val="00D36D86"/>
    <w:rsid w:val="00D428AA"/>
    <w:rsid w:val="00D463A7"/>
    <w:rsid w:val="00D50A34"/>
    <w:rsid w:val="00D52ECA"/>
    <w:rsid w:val="00D53EFA"/>
    <w:rsid w:val="00D6074B"/>
    <w:rsid w:val="00D64AE1"/>
    <w:rsid w:val="00D671A2"/>
    <w:rsid w:val="00D733D2"/>
    <w:rsid w:val="00D77C09"/>
    <w:rsid w:val="00D85C98"/>
    <w:rsid w:val="00D91124"/>
    <w:rsid w:val="00D946C9"/>
    <w:rsid w:val="00D94A7C"/>
    <w:rsid w:val="00D95896"/>
    <w:rsid w:val="00D97F33"/>
    <w:rsid w:val="00DB2983"/>
    <w:rsid w:val="00DB623A"/>
    <w:rsid w:val="00DC1257"/>
    <w:rsid w:val="00DC3DC0"/>
    <w:rsid w:val="00DC3F13"/>
    <w:rsid w:val="00DC50A6"/>
    <w:rsid w:val="00DC5B2B"/>
    <w:rsid w:val="00DC747C"/>
    <w:rsid w:val="00DD0F9C"/>
    <w:rsid w:val="00DD1396"/>
    <w:rsid w:val="00DD1C6F"/>
    <w:rsid w:val="00DD308A"/>
    <w:rsid w:val="00DD318D"/>
    <w:rsid w:val="00DD3C0D"/>
    <w:rsid w:val="00DE2AED"/>
    <w:rsid w:val="00DE446B"/>
    <w:rsid w:val="00DF2617"/>
    <w:rsid w:val="00DF2E12"/>
    <w:rsid w:val="00DF2E91"/>
    <w:rsid w:val="00DF511A"/>
    <w:rsid w:val="00DF514A"/>
    <w:rsid w:val="00DF6690"/>
    <w:rsid w:val="00DF6804"/>
    <w:rsid w:val="00E020FE"/>
    <w:rsid w:val="00E02B9A"/>
    <w:rsid w:val="00E0358D"/>
    <w:rsid w:val="00E04323"/>
    <w:rsid w:val="00E04EE5"/>
    <w:rsid w:val="00E070A2"/>
    <w:rsid w:val="00E10EED"/>
    <w:rsid w:val="00E118F8"/>
    <w:rsid w:val="00E2037E"/>
    <w:rsid w:val="00E204A7"/>
    <w:rsid w:val="00E2146B"/>
    <w:rsid w:val="00E23D43"/>
    <w:rsid w:val="00E2656A"/>
    <w:rsid w:val="00E2704E"/>
    <w:rsid w:val="00E27AC9"/>
    <w:rsid w:val="00E317D2"/>
    <w:rsid w:val="00E32FCC"/>
    <w:rsid w:val="00E35398"/>
    <w:rsid w:val="00E412D0"/>
    <w:rsid w:val="00E45B95"/>
    <w:rsid w:val="00E47761"/>
    <w:rsid w:val="00E50815"/>
    <w:rsid w:val="00E56322"/>
    <w:rsid w:val="00E60982"/>
    <w:rsid w:val="00E62C62"/>
    <w:rsid w:val="00E63B09"/>
    <w:rsid w:val="00E654C1"/>
    <w:rsid w:val="00E65D97"/>
    <w:rsid w:val="00E664CB"/>
    <w:rsid w:val="00E72A5A"/>
    <w:rsid w:val="00E73354"/>
    <w:rsid w:val="00E7603E"/>
    <w:rsid w:val="00E773F8"/>
    <w:rsid w:val="00E87F71"/>
    <w:rsid w:val="00E9242D"/>
    <w:rsid w:val="00E93350"/>
    <w:rsid w:val="00E93688"/>
    <w:rsid w:val="00E949D4"/>
    <w:rsid w:val="00EA22F5"/>
    <w:rsid w:val="00EA268D"/>
    <w:rsid w:val="00EA42EB"/>
    <w:rsid w:val="00EB0966"/>
    <w:rsid w:val="00EB434E"/>
    <w:rsid w:val="00EB5255"/>
    <w:rsid w:val="00EB5C47"/>
    <w:rsid w:val="00EC3078"/>
    <w:rsid w:val="00ED0639"/>
    <w:rsid w:val="00ED127D"/>
    <w:rsid w:val="00ED7CC9"/>
    <w:rsid w:val="00EE0536"/>
    <w:rsid w:val="00EE0795"/>
    <w:rsid w:val="00EE1134"/>
    <w:rsid w:val="00EE4ADB"/>
    <w:rsid w:val="00EE66E9"/>
    <w:rsid w:val="00EF4755"/>
    <w:rsid w:val="00EF559E"/>
    <w:rsid w:val="00EF7135"/>
    <w:rsid w:val="00EF7B4F"/>
    <w:rsid w:val="00F003AA"/>
    <w:rsid w:val="00F01ADF"/>
    <w:rsid w:val="00F025BD"/>
    <w:rsid w:val="00F027DB"/>
    <w:rsid w:val="00F04041"/>
    <w:rsid w:val="00F10FAE"/>
    <w:rsid w:val="00F11319"/>
    <w:rsid w:val="00F139C7"/>
    <w:rsid w:val="00F1428E"/>
    <w:rsid w:val="00F14A7A"/>
    <w:rsid w:val="00F22140"/>
    <w:rsid w:val="00F22985"/>
    <w:rsid w:val="00F235B4"/>
    <w:rsid w:val="00F27B67"/>
    <w:rsid w:val="00F3383E"/>
    <w:rsid w:val="00F34901"/>
    <w:rsid w:val="00F35238"/>
    <w:rsid w:val="00F35A52"/>
    <w:rsid w:val="00F37AA3"/>
    <w:rsid w:val="00F41491"/>
    <w:rsid w:val="00F465A7"/>
    <w:rsid w:val="00F50B7C"/>
    <w:rsid w:val="00F5465C"/>
    <w:rsid w:val="00F550E6"/>
    <w:rsid w:val="00F57E22"/>
    <w:rsid w:val="00F615BF"/>
    <w:rsid w:val="00F61B6B"/>
    <w:rsid w:val="00F65A08"/>
    <w:rsid w:val="00F6664A"/>
    <w:rsid w:val="00F66BE1"/>
    <w:rsid w:val="00F74345"/>
    <w:rsid w:val="00F80A0A"/>
    <w:rsid w:val="00F827C6"/>
    <w:rsid w:val="00F82B19"/>
    <w:rsid w:val="00F8630E"/>
    <w:rsid w:val="00F8652C"/>
    <w:rsid w:val="00F878B1"/>
    <w:rsid w:val="00F9212D"/>
    <w:rsid w:val="00F965DA"/>
    <w:rsid w:val="00FA1C94"/>
    <w:rsid w:val="00FA39C6"/>
    <w:rsid w:val="00FA406A"/>
    <w:rsid w:val="00FA7ACE"/>
    <w:rsid w:val="00FB1FE3"/>
    <w:rsid w:val="00FB503A"/>
    <w:rsid w:val="00FB516C"/>
    <w:rsid w:val="00FB6BDC"/>
    <w:rsid w:val="00FB6FF7"/>
    <w:rsid w:val="00FC02BF"/>
    <w:rsid w:val="00FC1944"/>
    <w:rsid w:val="00FC5A22"/>
    <w:rsid w:val="00FC612C"/>
    <w:rsid w:val="00FD0236"/>
    <w:rsid w:val="00FD09E6"/>
    <w:rsid w:val="00FD18F4"/>
    <w:rsid w:val="00FD227C"/>
    <w:rsid w:val="00FD33EE"/>
    <w:rsid w:val="00FD3A5C"/>
    <w:rsid w:val="00FD44FC"/>
    <w:rsid w:val="00FD4A7B"/>
    <w:rsid w:val="00FD54DB"/>
    <w:rsid w:val="00FD619F"/>
    <w:rsid w:val="00FD62AA"/>
    <w:rsid w:val="00FE3017"/>
    <w:rsid w:val="00FE4565"/>
    <w:rsid w:val="00FE7FDF"/>
    <w:rsid w:val="00FF138B"/>
    <w:rsid w:val="010158D6"/>
    <w:rsid w:val="01024FFA"/>
    <w:rsid w:val="01071EBF"/>
    <w:rsid w:val="010E64B2"/>
    <w:rsid w:val="01264354"/>
    <w:rsid w:val="01290F7E"/>
    <w:rsid w:val="012A046C"/>
    <w:rsid w:val="013435B5"/>
    <w:rsid w:val="013E61E2"/>
    <w:rsid w:val="01475D04"/>
    <w:rsid w:val="0153724B"/>
    <w:rsid w:val="015D1E09"/>
    <w:rsid w:val="01633E9B"/>
    <w:rsid w:val="01643005"/>
    <w:rsid w:val="016B5D1E"/>
    <w:rsid w:val="01721D06"/>
    <w:rsid w:val="0183453D"/>
    <w:rsid w:val="01A00C4B"/>
    <w:rsid w:val="01B01053"/>
    <w:rsid w:val="01B61553"/>
    <w:rsid w:val="01B9395D"/>
    <w:rsid w:val="01BE7323"/>
    <w:rsid w:val="01C847F2"/>
    <w:rsid w:val="01CA53F4"/>
    <w:rsid w:val="01CB72EC"/>
    <w:rsid w:val="01D84888"/>
    <w:rsid w:val="01E41154"/>
    <w:rsid w:val="01E70628"/>
    <w:rsid w:val="01E74ACC"/>
    <w:rsid w:val="02070CCA"/>
    <w:rsid w:val="020E3E06"/>
    <w:rsid w:val="021D673F"/>
    <w:rsid w:val="02304E24"/>
    <w:rsid w:val="0234711E"/>
    <w:rsid w:val="023856C4"/>
    <w:rsid w:val="023B1E31"/>
    <w:rsid w:val="024B215D"/>
    <w:rsid w:val="024B6E08"/>
    <w:rsid w:val="024F32A9"/>
    <w:rsid w:val="02672D95"/>
    <w:rsid w:val="02697903"/>
    <w:rsid w:val="028A0E54"/>
    <w:rsid w:val="028D5620"/>
    <w:rsid w:val="02922C89"/>
    <w:rsid w:val="02961B85"/>
    <w:rsid w:val="02986FB1"/>
    <w:rsid w:val="02A1535B"/>
    <w:rsid w:val="02C976DB"/>
    <w:rsid w:val="02D64A70"/>
    <w:rsid w:val="02D7069C"/>
    <w:rsid w:val="02F65B5C"/>
    <w:rsid w:val="02F96569"/>
    <w:rsid w:val="02FE37B9"/>
    <w:rsid w:val="02FE3E7B"/>
    <w:rsid w:val="030F42DA"/>
    <w:rsid w:val="03162112"/>
    <w:rsid w:val="03203382"/>
    <w:rsid w:val="032D29B2"/>
    <w:rsid w:val="03312525"/>
    <w:rsid w:val="03316057"/>
    <w:rsid w:val="0332621A"/>
    <w:rsid w:val="03327FC8"/>
    <w:rsid w:val="03345EC2"/>
    <w:rsid w:val="033912F5"/>
    <w:rsid w:val="03407427"/>
    <w:rsid w:val="035068D3"/>
    <w:rsid w:val="035467FC"/>
    <w:rsid w:val="03586A7C"/>
    <w:rsid w:val="0359655B"/>
    <w:rsid w:val="035D51F7"/>
    <w:rsid w:val="035E0DBD"/>
    <w:rsid w:val="035F496A"/>
    <w:rsid w:val="03600692"/>
    <w:rsid w:val="036B7036"/>
    <w:rsid w:val="037B4C65"/>
    <w:rsid w:val="03832133"/>
    <w:rsid w:val="03913766"/>
    <w:rsid w:val="039379CC"/>
    <w:rsid w:val="03942A31"/>
    <w:rsid w:val="03956D7D"/>
    <w:rsid w:val="039755A9"/>
    <w:rsid w:val="03A53155"/>
    <w:rsid w:val="03A763E2"/>
    <w:rsid w:val="03AC0546"/>
    <w:rsid w:val="03AE59BD"/>
    <w:rsid w:val="03B10CF2"/>
    <w:rsid w:val="03B42634"/>
    <w:rsid w:val="03B61509"/>
    <w:rsid w:val="03B65FF1"/>
    <w:rsid w:val="03BD5AE4"/>
    <w:rsid w:val="03C63AB9"/>
    <w:rsid w:val="03C75BCB"/>
    <w:rsid w:val="03D35307"/>
    <w:rsid w:val="03DC3FEC"/>
    <w:rsid w:val="03EA7B21"/>
    <w:rsid w:val="03F34A17"/>
    <w:rsid w:val="03FB03BA"/>
    <w:rsid w:val="03FD4132"/>
    <w:rsid w:val="04003C23"/>
    <w:rsid w:val="04062E89"/>
    <w:rsid w:val="04293179"/>
    <w:rsid w:val="042A28E5"/>
    <w:rsid w:val="04544994"/>
    <w:rsid w:val="045521C0"/>
    <w:rsid w:val="045C354F"/>
    <w:rsid w:val="04652B34"/>
    <w:rsid w:val="046D1382"/>
    <w:rsid w:val="0472627E"/>
    <w:rsid w:val="04936845"/>
    <w:rsid w:val="04947BE7"/>
    <w:rsid w:val="049E65AB"/>
    <w:rsid w:val="04AA4E41"/>
    <w:rsid w:val="04B8274F"/>
    <w:rsid w:val="04BC244D"/>
    <w:rsid w:val="04BD6A50"/>
    <w:rsid w:val="04CD7FA9"/>
    <w:rsid w:val="04D87407"/>
    <w:rsid w:val="04E76AA2"/>
    <w:rsid w:val="04F17C1F"/>
    <w:rsid w:val="04F63980"/>
    <w:rsid w:val="04FC500A"/>
    <w:rsid w:val="04FF7EFB"/>
    <w:rsid w:val="05076F99"/>
    <w:rsid w:val="050E411D"/>
    <w:rsid w:val="05222520"/>
    <w:rsid w:val="05222FC2"/>
    <w:rsid w:val="052457DD"/>
    <w:rsid w:val="052778F4"/>
    <w:rsid w:val="054A15F9"/>
    <w:rsid w:val="054A784B"/>
    <w:rsid w:val="054D278E"/>
    <w:rsid w:val="055001F8"/>
    <w:rsid w:val="05575AC4"/>
    <w:rsid w:val="055E6E53"/>
    <w:rsid w:val="05737E86"/>
    <w:rsid w:val="0591604C"/>
    <w:rsid w:val="05942874"/>
    <w:rsid w:val="059E4C63"/>
    <w:rsid w:val="05A505E5"/>
    <w:rsid w:val="05A815DF"/>
    <w:rsid w:val="05A81EAC"/>
    <w:rsid w:val="05AC4062"/>
    <w:rsid w:val="05B02541"/>
    <w:rsid w:val="05C475BB"/>
    <w:rsid w:val="05CD5D86"/>
    <w:rsid w:val="05D215EF"/>
    <w:rsid w:val="05E857EE"/>
    <w:rsid w:val="05F717E5"/>
    <w:rsid w:val="05F83EAE"/>
    <w:rsid w:val="06182DBF"/>
    <w:rsid w:val="06286BDC"/>
    <w:rsid w:val="062C75F8"/>
    <w:rsid w:val="06316315"/>
    <w:rsid w:val="063C686B"/>
    <w:rsid w:val="063E7D85"/>
    <w:rsid w:val="06450013"/>
    <w:rsid w:val="064C75F3"/>
    <w:rsid w:val="065C41B3"/>
    <w:rsid w:val="0662544D"/>
    <w:rsid w:val="066D6E5A"/>
    <w:rsid w:val="06707908"/>
    <w:rsid w:val="067A1963"/>
    <w:rsid w:val="067F4A0F"/>
    <w:rsid w:val="068E19BA"/>
    <w:rsid w:val="068E795F"/>
    <w:rsid w:val="06913674"/>
    <w:rsid w:val="069A3EBB"/>
    <w:rsid w:val="069C62F3"/>
    <w:rsid w:val="06A2580E"/>
    <w:rsid w:val="06A6576C"/>
    <w:rsid w:val="06B515D0"/>
    <w:rsid w:val="06C30F70"/>
    <w:rsid w:val="06C4362D"/>
    <w:rsid w:val="06C851FE"/>
    <w:rsid w:val="06D25D4A"/>
    <w:rsid w:val="06D54B11"/>
    <w:rsid w:val="06D85DD9"/>
    <w:rsid w:val="06DD6E24"/>
    <w:rsid w:val="06DF3FC3"/>
    <w:rsid w:val="06F061D0"/>
    <w:rsid w:val="06FA1FDB"/>
    <w:rsid w:val="06FF11EC"/>
    <w:rsid w:val="0701218C"/>
    <w:rsid w:val="070A2DF8"/>
    <w:rsid w:val="07117EF5"/>
    <w:rsid w:val="0721282E"/>
    <w:rsid w:val="07293586"/>
    <w:rsid w:val="07295285"/>
    <w:rsid w:val="072D0A21"/>
    <w:rsid w:val="072D4D2F"/>
    <w:rsid w:val="073C69AF"/>
    <w:rsid w:val="074A2511"/>
    <w:rsid w:val="074D57E9"/>
    <w:rsid w:val="075631C5"/>
    <w:rsid w:val="07636392"/>
    <w:rsid w:val="07697D41"/>
    <w:rsid w:val="076E445B"/>
    <w:rsid w:val="077438E7"/>
    <w:rsid w:val="07770C56"/>
    <w:rsid w:val="0785391B"/>
    <w:rsid w:val="078643F8"/>
    <w:rsid w:val="07911761"/>
    <w:rsid w:val="07911B34"/>
    <w:rsid w:val="079365D9"/>
    <w:rsid w:val="079B5DEA"/>
    <w:rsid w:val="07A11279"/>
    <w:rsid w:val="07A20C76"/>
    <w:rsid w:val="07B2792A"/>
    <w:rsid w:val="07B46CF9"/>
    <w:rsid w:val="07B47950"/>
    <w:rsid w:val="07B94814"/>
    <w:rsid w:val="07CF39A8"/>
    <w:rsid w:val="07EF395F"/>
    <w:rsid w:val="07EF6488"/>
    <w:rsid w:val="07F00C8F"/>
    <w:rsid w:val="07FC5CF6"/>
    <w:rsid w:val="07FF71B9"/>
    <w:rsid w:val="08002443"/>
    <w:rsid w:val="081B7937"/>
    <w:rsid w:val="08277B7B"/>
    <w:rsid w:val="082857CB"/>
    <w:rsid w:val="082A74C0"/>
    <w:rsid w:val="08365E65"/>
    <w:rsid w:val="083B3352"/>
    <w:rsid w:val="084C21AB"/>
    <w:rsid w:val="084C51EE"/>
    <w:rsid w:val="085914C1"/>
    <w:rsid w:val="08746C65"/>
    <w:rsid w:val="087C2D8F"/>
    <w:rsid w:val="088B45CB"/>
    <w:rsid w:val="089900B5"/>
    <w:rsid w:val="089E3A0A"/>
    <w:rsid w:val="08AC3FA3"/>
    <w:rsid w:val="08AF5C17"/>
    <w:rsid w:val="08B12665"/>
    <w:rsid w:val="08C72F61"/>
    <w:rsid w:val="08D13141"/>
    <w:rsid w:val="08D15B8E"/>
    <w:rsid w:val="08D55229"/>
    <w:rsid w:val="08DA4A34"/>
    <w:rsid w:val="08E92A14"/>
    <w:rsid w:val="08F410C1"/>
    <w:rsid w:val="08FD0DB5"/>
    <w:rsid w:val="09061060"/>
    <w:rsid w:val="090F2FC7"/>
    <w:rsid w:val="09151C03"/>
    <w:rsid w:val="092217DD"/>
    <w:rsid w:val="09246509"/>
    <w:rsid w:val="092D54BA"/>
    <w:rsid w:val="09303E88"/>
    <w:rsid w:val="0935611C"/>
    <w:rsid w:val="09391BDB"/>
    <w:rsid w:val="093A7294"/>
    <w:rsid w:val="09510CB4"/>
    <w:rsid w:val="09734E97"/>
    <w:rsid w:val="09857FB8"/>
    <w:rsid w:val="098A290C"/>
    <w:rsid w:val="099E28A5"/>
    <w:rsid w:val="09AF2373"/>
    <w:rsid w:val="09AF4F58"/>
    <w:rsid w:val="09B1706F"/>
    <w:rsid w:val="09C474A0"/>
    <w:rsid w:val="09CC6365"/>
    <w:rsid w:val="09CF586F"/>
    <w:rsid w:val="09D43B87"/>
    <w:rsid w:val="09DA6CC4"/>
    <w:rsid w:val="09E06BAD"/>
    <w:rsid w:val="09FD02C8"/>
    <w:rsid w:val="0A0352B1"/>
    <w:rsid w:val="0A0501E5"/>
    <w:rsid w:val="0A06339F"/>
    <w:rsid w:val="0A0855DF"/>
    <w:rsid w:val="0A1641A0"/>
    <w:rsid w:val="0A1C3226"/>
    <w:rsid w:val="0A263993"/>
    <w:rsid w:val="0A2D3AC2"/>
    <w:rsid w:val="0A331FE4"/>
    <w:rsid w:val="0A334D52"/>
    <w:rsid w:val="0A4236B7"/>
    <w:rsid w:val="0A425EB8"/>
    <w:rsid w:val="0A560A40"/>
    <w:rsid w:val="0A596750"/>
    <w:rsid w:val="0A7B2255"/>
    <w:rsid w:val="0A823C26"/>
    <w:rsid w:val="0A892BC4"/>
    <w:rsid w:val="0A951569"/>
    <w:rsid w:val="0AA303E3"/>
    <w:rsid w:val="0AA50429"/>
    <w:rsid w:val="0AA7304A"/>
    <w:rsid w:val="0AA755DF"/>
    <w:rsid w:val="0AA919BB"/>
    <w:rsid w:val="0AA9231F"/>
    <w:rsid w:val="0AAB0D8C"/>
    <w:rsid w:val="0AAC0660"/>
    <w:rsid w:val="0AAC2370"/>
    <w:rsid w:val="0AAE7989"/>
    <w:rsid w:val="0AB3379D"/>
    <w:rsid w:val="0AB67731"/>
    <w:rsid w:val="0ABA5DEF"/>
    <w:rsid w:val="0AC0235E"/>
    <w:rsid w:val="0AC50169"/>
    <w:rsid w:val="0AC55324"/>
    <w:rsid w:val="0AD33E3F"/>
    <w:rsid w:val="0AE54A0C"/>
    <w:rsid w:val="0AE75B3C"/>
    <w:rsid w:val="0AF22E39"/>
    <w:rsid w:val="0AF27B25"/>
    <w:rsid w:val="0B042778"/>
    <w:rsid w:val="0B120D44"/>
    <w:rsid w:val="0B153BFE"/>
    <w:rsid w:val="0B270413"/>
    <w:rsid w:val="0B30303F"/>
    <w:rsid w:val="0B436851"/>
    <w:rsid w:val="0B5F3925"/>
    <w:rsid w:val="0B6D57EE"/>
    <w:rsid w:val="0B705D0D"/>
    <w:rsid w:val="0B7750AD"/>
    <w:rsid w:val="0B7C1BB8"/>
    <w:rsid w:val="0B833242"/>
    <w:rsid w:val="0B8B471A"/>
    <w:rsid w:val="0B8B637C"/>
    <w:rsid w:val="0B8D6A85"/>
    <w:rsid w:val="0B9505DC"/>
    <w:rsid w:val="0B955D32"/>
    <w:rsid w:val="0B9B717C"/>
    <w:rsid w:val="0B9C2DAC"/>
    <w:rsid w:val="0B9F3D21"/>
    <w:rsid w:val="0BA209FC"/>
    <w:rsid w:val="0BA24924"/>
    <w:rsid w:val="0BAA5EE2"/>
    <w:rsid w:val="0BAB4DCA"/>
    <w:rsid w:val="0BAF6E0D"/>
    <w:rsid w:val="0BD27BF6"/>
    <w:rsid w:val="0BE37935"/>
    <w:rsid w:val="0BE856C8"/>
    <w:rsid w:val="0BEB5A1C"/>
    <w:rsid w:val="0BF216D1"/>
    <w:rsid w:val="0BF422BF"/>
    <w:rsid w:val="0BF43324"/>
    <w:rsid w:val="0C047A4E"/>
    <w:rsid w:val="0C09094D"/>
    <w:rsid w:val="0C0E0B7C"/>
    <w:rsid w:val="0C0E4613"/>
    <w:rsid w:val="0C193AD3"/>
    <w:rsid w:val="0C32639D"/>
    <w:rsid w:val="0C3B3C7D"/>
    <w:rsid w:val="0C3F5646"/>
    <w:rsid w:val="0C450D6C"/>
    <w:rsid w:val="0C4D5E73"/>
    <w:rsid w:val="0C53621A"/>
    <w:rsid w:val="0C582550"/>
    <w:rsid w:val="0C5B215F"/>
    <w:rsid w:val="0C664935"/>
    <w:rsid w:val="0C6C454B"/>
    <w:rsid w:val="0C6D20DD"/>
    <w:rsid w:val="0C6D3E1F"/>
    <w:rsid w:val="0C7156BE"/>
    <w:rsid w:val="0C803B53"/>
    <w:rsid w:val="0C872BCD"/>
    <w:rsid w:val="0C8A44BE"/>
    <w:rsid w:val="0C8F2C97"/>
    <w:rsid w:val="0C8F3471"/>
    <w:rsid w:val="0CA43CE5"/>
    <w:rsid w:val="0CAB2EAE"/>
    <w:rsid w:val="0CB258E3"/>
    <w:rsid w:val="0CBA524C"/>
    <w:rsid w:val="0CC17C52"/>
    <w:rsid w:val="0CC909C3"/>
    <w:rsid w:val="0CDC0302"/>
    <w:rsid w:val="0CDD71F7"/>
    <w:rsid w:val="0CE06691"/>
    <w:rsid w:val="0CF92BF4"/>
    <w:rsid w:val="0D0429D6"/>
    <w:rsid w:val="0D0C279B"/>
    <w:rsid w:val="0D0E4F40"/>
    <w:rsid w:val="0D0F0D82"/>
    <w:rsid w:val="0D144DED"/>
    <w:rsid w:val="0D1644B7"/>
    <w:rsid w:val="0D167843"/>
    <w:rsid w:val="0D1A0E57"/>
    <w:rsid w:val="0D1A5754"/>
    <w:rsid w:val="0D277B35"/>
    <w:rsid w:val="0D391A28"/>
    <w:rsid w:val="0D3F57BC"/>
    <w:rsid w:val="0D5D3E94"/>
    <w:rsid w:val="0D621C7D"/>
    <w:rsid w:val="0D6249D2"/>
    <w:rsid w:val="0D675ECD"/>
    <w:rsid w:val="0D7215BF"/>
    <w:rsid w:val="0D7A0BE3"/>
    <w:rsid w:val="0D840642"/>
    <w:rsid w:val="0D855F26"/>
    <w:rsid w:val="0D86163D"/>
    <w:rsid w:val="0D9E2970"/>
    <w:rsid w:val="0DA10224"/>
    <w:rsid w:val="0DAB4BFF"/>
    <w:rsid w:val="0DAE0B43"/>
    <w:rsid w:val="0DB066B9"/>
    <w:rsid w:val="0DB40EA6"/>
    <w:rsid w:val="0DB51E1B"/>
    <w:rsid w:val="0DC21959"/>
    <w:rsid w:val="0DD34156"/>
    <w:rsid w:val="0DD55654"/>
    <w:rsid w:val="0DE325EB"/>
    <w:rsid w:val="0DEB5824"/>
    <w:rsid w:val="0DF2282E"/>
    <w:rsid w:val="0DFF6192"/>
    <w:rsid w:val="0E214835"/>
    <w:rsid w:val="0E26697C"/>
    <w:rsid w:val="0E2A3F84"/>
    <w:rsid w:val="0E323E7E"/>
    <w:rsid w:val="0E383039"/>
    <w:rsid w:val="0E39045D"/>
    <w:rsid w:val="0E552CDA"/>
    <w:rsid w:val="0E5A44C6"/>
    <w:rsid w:val="0E5D1AC1"/>
    <w:rsid w:val="0E5E1C72"/>
    <w:rsid w:val="0E627BA6"/>
    <w:rsid w:val="0E6652FE"/>
    <w:rsid w:val="0E6673B8"/>
    <w:rsid w:val="0E6A0A0B"/>
    <w:rsid w:val="0E72571D"/>
    <w:rsid w:val="0E73034D"/>
    <w:rsid w:val="0E794CFD"/>
    <w:rsid w:val="0E835B7C"/>
    <w:rsid w:val="0E871BDD"/>
    <w:rsid w:val="0E8A6F10"/>
    <w:rsid w:val="0EA16576"/>
    <w:rsid w:val="0EA40291"/>
    <w:rsid w:val="0EB11B1E"/>
    <w:rsid w:val="0EBA2E73"/>
    <w:rsid w:val="0EBC2BF7"/>
    <w:rsid w:val="0EC8358F"/>
    <w:rsid w:val="0ED00C32"/>
    <w:rsid w:val="0EE44AF3"/>
    <w:rsid w:val="0EEB3C6F"/>
    <w:rsid w:val="0EF0147F"/>
    <w:rsid w:val="0EF3044F"/>
    <w:rsid w:val="0EF34AB0"/>
    <w:rsid w:val="0EF3635A"/>
    <w:rsid w:val="0F046CBD"/>
    <w:rsid w:val="0F0D000E"/>
    <w:rsid w:val="0F13775A"/>
    <w:rsid w:val="0F144A26"/>
    <w:rsid w:val="0F1669F0"/>
    <w:rsid w:val="0F1A04EA"/>
    <w:rsid w:val="0F2E6C95"/>
    <w:rsid w:val="0F3020DD"/>
    <w:rsid w:val="0F3A1AE8"/>
    <w:rsid w:val="0F3B285C"/>
    <w:rsid w:val="0F5533A1"/>
    <w:rsid w:val="0F563291"/>
    <w:rsid w:val="0F59068B"/>
    <w:rsid w:val="0F5F45FE"/>
    <w:rsid w:val="0F6862D5"/>
    <w:rsid w:val="0F7B6853"/>
    <w:rsid w:val="0F9A112B"/>
    <w:rsid w:val="0F9E2BD8"/>
    <w:rsid w:val="0FA5275D"/>
    <w:rsid w:val="0FA605E4"/>
    <w:rsid w:val="0FB46A59"/>
    <w:rsid w:val="0FB92A32"/>
    <w:rsid w:val="0FD85A54"/>
    <w:rsid w:val="10080077"/>
    <w:rsid w:val="100920B1"/>
    <w:rsid w:val="1043306C"/>
    <w:rsid w:val="10530988"/>
    <w:rsid w:val="105C48D7"/>
    <w:rsid w:val="1069097D"/>
    <w:rsid w:val="106D2F64"/>
    <w:rsid w:val="107615E8"/>
    <w:rsid w:val="107B2FAF"/>
    <w:rsid w:val="107C63BF"/>
    <w:rsid w:val="10844706"/>
    <w:rsid w:val="10873D67"/>
    <w:rsid w:val="10A047C3"/>
    <w:rsid w:val="10AB3168"/>
    <w:rsid w:val="10B63710"/>
    <w:rsid w:val="10B72A0C"/>
    <w:rsid w:val="10B85FB1"/>
    <w:rsid w:val="10C255C1"/>
    <w:rsid w:val="10CA52F5"/>
    <w:rsid w:val="10DE0BC3"/>
    <w:rsid w:val="10E8616A"/>
    <w:rsid w:val="10F10820"/>
    <w:rsid w:val="10FB1553"/>
    <w:rsid w:val="10FC5CB9"/>
    <w:rsid w:val="10FD3417"/>
    <w:rsid w:val="110C607D"/>
    <w:rsid w:val="11104540"/>
    <w:rsid w:val="111C2F7A"/>
    <w:rsid w:val="112B56F1"/>
    <w:rsid w:val="112B7445"/>
    <w:rsid w:val="112D56E8"/>
    <w:rsid w:val="11382C4E"/>
    <w:rsid w:val="113C0C99"/>
    <w:rsid w:val="11513D10"/>
    <w:rsid w:val="11585A9E"/>
    <w:rsid w:val="11665CA1"/>
    <w:rsid w:val="117F087D"/>
    <w:rsid w:val="11807745"/>
    <w:rsid w:val="11845235"/>
    <w:rsid w:val="118E716B"/>
    <w:rsid w:val="11954189"/>
    <w:rsid w:val="119C2CD8"/>
    <w:rsid w:val="11A007F3"/>
    <w:rsid w:val="11A11E84"/>
    <w:rsid w:val="11A227BD"/>
    <w:rsid w:val="11B440C1"/>
    <w:rsid w:val="11C40985"/>
    <w:rsid w:val="11C72075"/>
    <w:rsid w:val="11D02E86"/>
    <w:rsid w:val="11D861B7"/>
    <w:rsid w:val="11DB3201"/>
    <w:rsid w:val="11F554F9"/>
    <w:rsid w:val="11F801BC"/>
    <w:rsid w:val="120166C3"/>
    <w:rsid w:val="1202325C"/>
    <w:rsid w:val="120A29B8"/>
    <w:rsid w:val="12107D36"/>
    <w:rsid w:val="12145176"/>
    <w:rsid w:val="121B2371"/>
    <w:rsid w:val="12241424"/>
    <w:rsid w:val="12274A70"/>
    <w:rsid w:val="122F5FE4"/>
    <w:rsid w:val="1230756E"/>
    <w:rsid w:val="12352FB8"/>
    <w:rsid w:val="123A16CD"/>
    <w:rsid w:val="123A65CE"/>
    <w:rsid w:val="123C051C"/>
    <w:rsid w:val="123D314B"/>
    <w:rsid w:val="12435D4E"/>
    <w:rsid w:val="1249206A"/>
    <w:rsid w:val="12535865"/>
    <w:rsid w:val="12543AB7"/>
    <w:rsid w:val="12597320"/>
    <w:rsid w:val="12631DCA"/>
    <w:rsid w:val="12641821"/>
    <w:rsid w:val="127F157C"/>
    <w:rsid w:val="12980F35"/>
    <w:rsid w:val="129E2F84"/>
    <w:rsid w:val="12B97DBE"/>
    <w:rsid w:val="12BC16CB"/>
    <w:rsid w:val="12C624DB"/>
    <w:rsid w:val="12CB18A0"/>
    <w:rsid w:val="12D316BB"/>
    <w:rsid w:val="12DA0538"/>
    <w:rsid w:val="12DE7825"/>
    <w:rsid w:val="12E143B9"/>
    <w:rsid w:val="12ED37D3"/>
    <w:rsid w:val="13274D28"/>
    <w:rsid w:val="13290E38"/>
    <w:rsid w:val="13367661"/>
    <w:rsid w:val="133E02C4"/>
    <w:rsid w:val="13450A63"/>
    <w:rsid w:val="13456A27"/>
    <w:rsid w:val="134D076F"/>
    <w:rsid w:val="13645F7C"/>
    <w:rsid w:val="136A2E67"/>
    <w:rsid w:val="136F4921"/>
    <w:rsid w:val="13755298"/>
    <w:rsid w:val="1376760D"/>
    <w:rsid w:val="13854383"/>
    <w:rsid w:val="1387702A"/>
    <w:rsid w:val="13951726"/>
    <w:rsid w:val="13987F9F"/>
    <w:rsid w:val="139C6788"/>
    <w:rsid w:val="139D4167"/>
    <w:rsid w:val="13A203E6"/>
    <w:rsid w:val="13A71389"/>
    <w:rsid w:val="13A93A38"/>
    <w:rsid w:val="13B32A60"/>
    <w:rsid w:val="13CB5FFB"/>
    <w:rsid w:val="13D245FC"/>
    <w:rsid w:val="13D529D6"/>
    <w:rsid w:val="13D74C58"/>
    <w:rsid w:val="13DA4490"/>
    <w:rsid w:val="14016119"/>
    <w:rsid w:val="14067033"/>
    <w:rsid w:val="1408243B"/>
    <w:rsid w:val="141A7667"/>
    <w:rsid w:val="141F00F5"/>
    <w:rsid w:val="14396509"/>
    <w:rsid w:val="143C230A"/>
    <w:rsid w:val="143E42EA"/>
    <w:rsid w:val="14497940"/>
    <w:rsid w:val="1459605D"/>
    <w:rsid w:val="145A6BFB"/>
    <w:rsid w:val="14624815"/>
    <w:rsid w:val="14767376"/>
    <w:rsid w:val="14767897"/>
    <w:rsid w:val="14922675"/>
    <w:rsid w:val="14943C5A"/>
    <w:rsid w:val="1494463F"/>
    <w:rsid w:val="1497412F"/>
    <w:rsid w:val="149C7998"/>
    <w:rsid w:val="149D00E3"/>
    <w:rsid w:val="149D322B"/>
    <w:rsid w:val="14C52012"/>
    <w:rsid w:val="14C57522"/>
    <w:rsid w:val="14DB5D91"/>
    <w:rsid w:val="14DC7D94"/>
    <w:rsid w:val="14DD2C3C"/>
    <w:rsid w:val="14E60C13"/>
    <w:rsid w:val="14E7430D"/>
    <w:rsid w:val="14E86407"/>
    <w:rsid w:val="14F0383F"/>
    <w:rsid w:val="14F41582"/>
    <w:rsid w:val="14F90946"/>
    <w:rsid w:val="14FE45F2"/>
    <w:rsid w:val="150A4645"/>
    <w:rsid w:val="150A4901"/>
    <w:rsid w:val="15193F7F"/>
    <w:rsid w:val="15353F92"/>
    <w:rsid w:val="15364566"/>
    <w:rsid w:val="153951E6"/>
    <w:rsid w:val="153D61E9"/>
    <w:rsid w:val="15511622"/>
    <w:rsid w:val="15511B43"/>
    <w:rsid w:val="155609F9"/>
    <w:rsid w:val="155D7127"/>
    <w:rsid w:val="15694D5C"/>
    <w:rsid w:val="157867A3"/>
    <w:rsid w:val="157F52EF"/>
    <w:rsid w:val="159834E2"/>
    <w:rsid w:val="15A8039B"/>
    <w:rsid w:val="15B629C3"/>
    <w:rsid w:val="15B669CC"/>
    <w:rsid w:val="15B8435D"/>
    <w:rsid w:val="15D649A0"/>
    <w:rsid w:val="15D66ED9"/>
    <w:rsid w:val="15ED1553"/>
    <w:rsid w:val="15F80BFE"/>
    <w:rsid w:val="15FE466D"/>
    <w:rsid w:val="160161FA"/>
    <w:rsid w:val="16087E1D"/>
    <w:rsid w:val="160C56E7"/>
    <w:rsid w:val="161065A9"/>
    <w:rsid w:val="16117F2D"/>
    <w:rsid w:val="161B4543"/>
    <w:rsid w:val="16204578"/>
    <w:rsid w:val="162B44C6"/>
    <w:rsid w:val="16331C36"/>
    <w:rsid w:val="165247B2"/>
    <w:rsid w:val="166739C7"/>
    <w:rsid w:val="166801BC"/>
    <w:rsid w:val="168011F5"/>
    <w:rsid w:val="16874680"/>
    <w:rsid w:val="16970417"/>
    <w:rsid w:val="169A377F"/>
    <w:rsid w:val="169F376F"/>
    <w:rsid w:val="16AB3EC2"/>
    <w:rsid w:val="16B128C9"/>
    <w:rsid w:val="16B40FC8"/>
    <w:rsid w:val="16C531D6"/>
    <w:rsid w:val="16C5397D"/>
    <w:rsid w:val="16DD3F08"/>
    <w:rsid w:val="16E557E9"/>
    <w:rsid w:val="16F94968"/>
    <w:rsid w:val="170576D4"/>
    <w:rsid w:val="1706559C"/>
    <w:rsid w:val="17422243"/>
    <w:rsid w:val="174A32A5"/>
    <w:rsid w:val="174C7453"/>
    <w:rsid w:val="17606D15"/>
    <w:rsid w:val="17627F3B"/>
    <w:rsid w:val="17631B9A"/>
    <w:rsid w:val="176432ED"/>
    <w:rsid w:val="17666655"/>
    <w:rsid w:val="1767588B"/>
    <w:rsid w:val="176B02BF"/>
    <w:rsid w:val="176D5A98"/>
    <w:rsid w:val="176F5098"/>
    <w:rsid w:val="17701D14"/>
    <w:rsid w:val="17735226"/>
    <w:rsid w:val="17795843"/>
    <w:rsid w:val="1783099B"/>
    <w:rsid w:val="1790048F"/>
    <w:rsid w:val="17936E30"/>
    <w:rsid w:val="17957219"/>
    <w:rsid w:val="17C27715"/>
    <w:rsid w:val="17DD454F"/>
    <w:rsid w:val="17EA0A1A"/>
    <w:rsid w:val="17F500ED"/>
    <w:rsid w:val="18004ABF"/>
    <w:rsid w:val="180A4C18"/>
    <w:rsid w:val="180D6249"/>
    <w:rsid w:val="181635BD"/>
    <w:rsid w:val="182B350C"/>
    <w:rsid w:val="18317C02"/>
    <w:rsid w:val="18363C5F"/>
    <w:rsid w:val="18380DD4"/>
    <w:rsid w:val="18455C50"/>
    <w:rsid w:val="184620F4"/>
    <w:rsid w:val="184A5AFD"/>
    <w:rsid w:val="184B4C79"/>
    <w:rsid w:val="185561DD"/>
    <w:rsid w:val="186B4E30"/>
    <w:rsid w:val="186C142F"/>
    <w:rsid w:val="18701F98"/>
    <w:rsid w:val="18812024"/>
    <w:rsid w:val="189664AC"/>
    <w:rsid w:val="189B3AC2"/>
    <w:rsid w:val="189F624C"/>
    <w:rsid w:val="18A47F3B"/>
    <w:rsid w:val="18AA68FC"/>
    <w:rsid w:val="18AD3F21"/>
    <w:rsid w:val="18AF200B"/>
    <w:rsid w:val="18B10430"/>
    <w:rsid w:val="18B43502"/>
    <w:rsid w:val="18BC5F12"/>
    <w:rsid w:val="18C544EF"/>
    <w:rsid w:val="18CA609F"/>
    <w:rsid w:val="18D6126C"/>
    <w:rsid w:val="18F309DB"/>
    <w:rsid w:val="18F51D18"/>
    <w:rsid w:val="18F635A6"/>
    <w:rsid w:val="19006588"/>
    <w:rsid w:val="19133050"/>
    <w:rsid w:val="191B3F8C"/>
    <w:rsid w:val="19256A8D"/>
    <w:rsid w:val="19265A82"/>
    <w:rsid w:val="192D5405"/>
    <w:rsid w:val="193463F1"/>
    <w:rsid w:val="19397008"/>
    <w:rsid w:val="19401D7B"/>
    <w:rsid w:val="19426D7A"/>
    <w:rsid w:val="195C5C31"/>
    <w:rsid w:val="195E53AB"/>
    <w:rsid w:val="19601F20"/>
    <w:rsid w:val="19742D44"/>
    <w:rsid w:val="197823A3"/>
    <w:rsid w:val="197C1B46"/>
    <w:rsid w:val="19A4086C"/>
    <w:rsid w:val="19A85FFE"/>
    <w:rsid w:val="19A8745A"/>
    <w:rsid w:val="19AF57D8"/>
    <w:rsid w:val="19B1359D"/>
    <w:rsid w:val="19B90C33"/>
    <w:rsid w:val="19BB41EB"/>
    <w:rsid w:val="19C679E0"/>
    <w:rsid w:val="19D35C0A"/>
    <w:rsid w:val="19D454DE"/>
    <w:rsid w:val="19D64527"/>
    <w:rsid w:val="19D92807"/>
    <w:rsid w:val="19DF6A36"/>
    <w:rsid w:val="19EC2920"/>
    <w:rsid w:val="1A023DF9"/>
    <w:rsid w:val="1A051B3B"/>
    <w:rsid w:val="1A113DBE"/>
    <w:rsid w:val="1A1C66C0"/>
    <w:rsid w:val="1A42393B"/>
    <w:rsid w:val="1A423D37"/>
    <w:rsid w:val="1A4274FB"/>
    <w:rsid w:val="1A472712"/>
    <w:rsid w:val="1A512DC6"/>
    <w:rsid w:val="1A616AC1"/>
    <w:rsid w:val="1A6515CA"/>
    <w:rsid w:val="1A661943"/>
    <w:rsid w:val="1A693E78"/>
    <w:rsid w:val="1A6C7EDA"/>
    <w:rsid w:val="1A716259"/>
    <w:rsid w:val="1A7D2861"/>
    <w:rsid w:val="1A7D5B75"/>
    <w:rsid w:val="1A840009"/>
    <w:rsid w:val="1A896DEA"/>
    <w:rsid w:val="1A9A08B1"/>
    <w:rsid w:val="1A9D7FC6"/>
    <w:rsid w:val="1A9E45F5"/>
    <w:rsid w:val="1AAD45DE"/>
    <w:rsid w:val="1AB8095B"/>
    <w:rsid w:val="1AD02149"/>
    <w:rsid w:val="1AD41633"/>
    <w:rsid w:val="1ADA70C4"/>
    <w:rsid w:val="1ADE4866"/>
    <w:rsid w:val="1AE16104"/>
    <w:rsid w:val="1AF35E37"/>
    <w:rsid w:val="1AFB7651"/>
    <w:rsid w:val="1B046F80"/>
    <w:rsid w:val="1B083691"/>
    <w:rsid w:val="1B1C713C"/>
    <w:rsid w:val="1B1F1EE0"/>
    <w:rsid w:val="1B2F484A"/>
    <w:rsid w:val="1B3267B5"/>
    <w:rsid w:val="1B374B98"/>
    <w:rsid w:val="1B3C333B"/>
    <w:rsid w:val="1B3E3557"/>
    <w:rsid w:val="1B40161D"/>
    <w:rsid w:val="1B4072CF"/>
    <w:rsid w:val="1B441859"/>
    <w:rsid w:val="1B4418D0"/>
    <w:rsid w:val="1B46240B"/>
    <w:rsid w:val="1B543F7D"/>
    <w:rsid w:val="1B5543FC"/>
    <w:rsid w:val="1B5A1A13"/>
    <w:rsid w:val="1B5D307F"/>
    <w:rsid w:val="1B6606B1"/>
    <w:rsid w:val="1B722965"/>
    <w:rsid w:val="1B750FCE"/>
    <w:rsid w:val="1B821802"/>
    <w:rsid w:val="1B9227DD"/>
    <w:rsid w:val="1B982159"/>
    <w:rsid w:val="1BA03226"/>
    <w:rsid w:val="1BA2295D"/>
    <w:rsid w:val="1BAF1595"/>
    <w:rsid w:val="1BC67991"/>
    <w:rsid w:val="1BD417C5"/>
    <w:rsid w:val="1BEA0E37"/>
    <w:rsid w:val="1C093B64"/>
    <w:rsid w:val="1C204A0A"/>
    <w:rsid w:val="1C2833AF"/>
    <w:rsid w:val="1C391B7E"/>
    <w:rsid w:val="1C404155"/>
    <w:rsid w:val="1C4A1A87"/>
    <w:rsid w:val="1C4C57FF"/>
    <w:rsid w:val="1C4E5A1B"/>
    <w:rsid w:val="1C5E7925"/>
    <w:rsid w:val="1C5F7C4F"/>
    <w:rsid w:val="1C666839"/>
    <w:rsid w:val="1C7B60E4"/>
    <w:rsid w:val="1C80330E"/>
    <w:rsid w:val="1C8166F6"/>
    <w:rsid w:val="1C840B21"/>
    <w:rsid w:val="1C86043D"/>
    <w:rsid w:val="1C9A47BD"/>
    <w:rsid w:val="1CA05134"/>
    <w:rsid w:val="1CAA0778"/>
    <w:rsid w:val="1CB820E4"/>
    <w:rsid w:val="1CBB4733"/>
    <w:rsid w:val="1CC21F65"/>
    <w:rsid w:val="1CC445C1"/>
    <w:rsid w:val="1CCC649B"/>
    <w:rsid w:val="1CDC55FD"/>
    <w:rsid w:val="1CDE21FD"/>
    <w:rsid w:val="1CDF0421"/>
    <w:rsid w:val="1CE06507"/>
    <w:rsid w:val="1CE343B6"/>
    <w:rsid w:val="1CE471BB"/>
    <w:rsid w:val="1CEF7BCC"/>
    <w:rsid w:val="1CFD070F"/>
    <w:rsid w:val="1D117452"/>
    <w:rsid w:val="1D2D63D4"/>
    <w:rsid w:val="1D380753"/>
    <w:rsid w:val="1D436C02"/>
    <w:rsid w:val="1D4D5CD3"/>
    <w:rsid w:val="1D5501C0"/>
    <w:rsid w:val="1D5F5A06"/>
    <w:rsid w:val="1D5F6196"/>
    <w:rsid w:val="1D6132A5"/>
    <w:rsid w:val="1D623FD6"/>
    <w:rsid w:val="1D667ACB"/>
    <w:rsid w:val="1D6D1ED1"/>
    <w:rsid w:val="1D7C1C8C"/>
    <w:rsid w:val="1D7E06B8"/>
    <w:rsid w:val="1D7F74F2"/>
    <w:rsid w:val="1D81597C"/>
    <w:rsid w:val="1D8E56D5"/>
    <w:rsid w:val="1D8F555B"/>
    <w:rsid w:val="1D901B97"/>
    <w:rsid w:val="1D9C04C5"/>
    <w:rsid w:val="1D9E3644"/>
    <w:rsid w:val="1DA33D00"/>
    <w:rsid w:val="1DAE6CD3"/>
    <w:rsid w:val="1DB97816"/>
    <w:rsid w:val="1DBD1493"/>
    <w:rsid w:val="1DC92F91"/>
    <w:rsid w:val="1DCC309C"/>
    <w:rsid w:val="1DE52597"/>
    <w:rsid w:val="1DE538D3"/>
    <w:rsid w:val="1DF779ED"/>
    <w:rsid w:val="1DFB0A4E"/>
    <w:rsid w:val="1E0D7659"/>
    <w:rsid w:val="1E114C23"/>
    <w:rsid w:val="1E116AEB"/>
    <w:rsid w:val="1E1660C5"/>
    <w:rsid w:val="1E2A6014"/>
    <w:rsid w:val="1E5B7661"/>
    <w:rsid w:val="1E5F7717"/>
    <w:rsid w:val="1E6037E4"/>
    <w:rsid w:val="1E64093C"/>
    <w:rsid w:val="1E64416A"/>
    <w:rsid w:val="1E7A43DA"/>
    <w:rsid w:val="1E814E22"/>
    <w:rsid w:val="1E8F0B0F"/>
    <w:rsid w:val="1EA33366"/>
    <w:rsid w:val="1EA45087"/>
    <w:rsid w:val="1EB3600A"/>
    <w:rsid w:val="1EB36E23"/>
    <w:rsid w:val="1EC27FFB"/>
    <w:rsid w:val="1ED35104"/>
    <w:rsid w:val="1ED96469"/>
    <w:rsid w:val="1ED97CE5"/>
    <w:rsid w:val="1EDB2E6A"/>
    <w:rsid w:val="1EE12DE6"/>
    <w:rsid w:val="1EF776CC"/>
    <w:rsid w:val="1F0307F1"/>
    <w:rsid w:val="1F122E0F"/>
    <w:rsid w:val="1F1E202F"/>
    <w:rsid w:val="1F332CA6"/>
    <w:rsid w:val="1F3A5DE3"/>
    <w:rsid w:val="1F4A0F3B"/>
    <w:rsid w:val="1F4A633D"/>
    <w:rsid w:val="1F6132DC"/>
    <w:rsid w:val="1F8C3255"/>
    <w:rsid w:val="1F9A5771"/>
    <w:rsid w:val="1FA47700"/>
    <w:rsid w:val="1FA91429"/>
    <w:rsid w:val="1FB62E02"/>
    <w:rsid w:val="1FB66104"/>
    <w:rsid w:val="1FBA6083"/>
    <w:rsid w:val="1FC73A85"/>
    <w:rsid w:val="1FD868A6"/>
    <w:rsid w:val="1FE21EC2"/>
    <w:rsid w:val="1FE56749"/>
    <w:rsid w:val="1FE70D7B"/>
    <w:rsid w:val="1FE7539E"/>
    <w:rsid w:val="1FE7768B"/>
    <w:rsid w:val="1FFA4EF4"/>
    <w:rsid w:val="20033076"/>
    <w:rsid w:val="201344C5"/>
    <w:rsid w:val="202A27D1"/>
    <w:rsid w:val="202A5BD2"/>
    <w:rsid w:val="202F24DC"/>
    <w:rsid w:val="20346CD6"/>
    <w:rsid w:val="203A1B1F"/>
    <w:rsid w:val="204F2E1D"/>
    <w:rsid w:val="205826F8"/>
    <w:rsid w:val="20582DCE"/>
    <w:rsid w:val="2059498F"/>
    <w:rsid w:val="205A458A"/>
    <w:rsid w:val="20637504"/>
    <w:rsid w:val="20670E5A"/>
    <w:rsid w:val="20671BE0"/>
    <w:rsid w:val="20684BD2"/>
    <w:rsid w:val="206C3758"/>
    <w:rsid w:val="207215AC"/>
    <w:rsid w:val="20801F1B"/>
    <w:rsid w:val="2084257A"/>
    <w:rsid w:val="20963CB8"/>
    <w:rsid w:val="20A756FA"/>
    <w:rsid w:val="20A81A1B"/>
    <w:rsid w:val="20AE52B8"/>
    <w:rsid w:val="20B07FB6"/>
    <w:rsid w:val="20B646FB"/>
    <w:rsid w:val="20C16E58"/>
    <w:rsid w:val="20D7230D"/>
    <w:rsid w:val="20DA5ACF"/>
    <w:rsid w:val="20EE4E2F"/>
    <w:rsid w:val="20F96260"/>
    <w:rsid w:val="21015009"/>
    <w:rsid w:val="21117F23"/>
    <w:rsid w:val="211663DC"/>
    <w:rsid w:val="21221867"/>
    <w:rsid w:val="212356F8"/>
    <w:rsid w:val="2130749E"/>
    <w:rsid w:val="21377184"/>
    <w:rsid w:val="213B74B1"/>
    <w:rsid w:val="213F171D"/>
    <w:rsid w:val="21570ECE"/>
    <w:rsid w:val="215A2310"/>
    <w:rsid w:val="216B17B1"/>
    <w:rsid w:val="216C7510"/>
    <w:rsid w:val="216E7FC6"/>
    <w:rsid w:val="217A4C89"/>
    <w:rsid w:val="2188552B"/>
    <w:rsid w:val="218D48F0"/>
    <w:rsid w:val="219246FB"/>
    <w:rsid w:val="219428FB"/>
    <w:rsid w:val="21962EF2"/>
    <w:rsid w:val="219A700D"/>
    <w:rsid w:val="219A7F6F"/>
    <w:rsid w:val="219F3832"/>
    <w:rsid w:val="21A97686"/>
    <w:rsid w:val="21AD478D"/>
    <w:rsid w:val="21AF0D0A"/>
    <w:rsid w:val="21B06830"/>
    <w:rsid w:val="21B344ED"/>
    <w:rsid w:val="21B52CFF"/>
    <w:rsid w:val="21CF315A"/>
    <w:rsid w:val="21CF38C1"/>
    <w:rsid w:val="21D84D67"/>
    <w:rsid w:val="21D8686F"/>
    <w:rsid w:val="21DE318A"/>
    <w:rsid w:val="21E57941"/>
    <w:rsid w:val="21E63553"/>
    <w:rsid w:val="21EC418D"/>
    <w:rsid w:val="21EE4ABE"/>
    <w:rsid w:val="21EF5B80"/>
    <w:rsid w:val="21F05FFE"/>
    <w:rsid w:val="21FF008E"/>
    <w:rsid w:val="220E355E"/>
    <w:rsid w:val="221B2DD2"/>
    <w:rsid w:val="221F6703"/>
    <w:rsid w:val="22294444"/>
    <w:rsid w:val="223615FD"/>
    <w:rsid w:val="223E208E"/>
    <w:rsid w:val="224970DB"/>
    <w:rsid w:val="224D22D1"/>
    <w:rsid w:val="22513BC1"/>
    <w:rsid w:val="22525B39"/>
    <w:rsid w:val="22576990"/>
    <w:rsid w:val="226A3A5B"/>
    <w:rsid w:val="226F3F88"/>
    <w:rsid w:val="228850B7"/>
    <w:rsid w:val="228F60C3"/>
    <w:rsid w:val="229A6618"/>
    <w:rsid w:val="22AD46DA"/>
    <w:rsid w:val="22D04738"/>
    <w:rsid w:val="22DB78DD"/>
    <w:rsid w:val="22DE72AF"/>
    <w:rsid w:val="22DF6260"/>
    <w:rsid w:val="22E502CD"/>
    <w:rsid w:val="22F3177B"/>
    <w:rsid w:val="22F47480"/>
    <w:rsid w:val="23003D2A"/>
    <w:rsid w:val="23021FAC"/>
    <w:rsid w:val="230C3F3A"/>
    <w:rsid w:val="231F20A0"/>
    <w:rsid w:val="232D2BFE"/>
    <w:rsid w:val="233B259B"/>
    <w:rsid w:val="236B51E7"/>
    <w:rsid w:val="236F7E9E"/>
    <w:rsid w:val="23735D67"/>
    <w:rsid w:val="237D224F"/>
    <w:rsid w:val="237F470C"/>
    <w:rsid w:val="23977CA8"/>
    <w:rsid w:val="23A423C5"/>
    <w:rsid w:val="23BA3996"/>
    <w:rsid w:val="23BE2382"/>
    <w:rsid w:val="23D41D17"/>
    <w:rsid w:val="23DE1C48"/>
    <w:rsid w:val="23E728C6"/>
    <w:rsid w:val="23EC53FD"/>
    <w:rsid w:val="23ED4805"/>
    <w:rsid w:val="240210CD"/>
    <w:rsid w:val="240E2F5D"/>
    <w:rsid w:val="24170DE9"/>
    <w:rsid w:val="241A1974"/>
    <w:rsid w:val="24206ADC"/>
    <w:rsid w:val="24246C3B"/>
    <w:rsid w:val="242B219E"/>
    <w:rsid w:val="242F7EE0"/>
    <w:rsid w:val="24307E33"/>
    <w:rsid w:val="243D2C55"/>
    <w:rsid w:val="243D5AF5"/>
    <w:rsid w:val="24567772"/>
    <w:rsid w:val="2461726B"/>
    <w:rsid w:val="24633955"/>
    <w:rsid w:val="24687316"/>
    <w:rsid w:val="246D643F"/>
    <w:rsid w:val="246F211E"/>
    <w:rsid w:val="2478646F"/>
    <w:rsid w:val="24863878"/>
    <w:rsid w:val="249929CE"/>
    <w:rsid w:val="249B0B09"/>
    <w:rsid w:val="24B73BCA"/>
    <w:rsid w:val="24BF09F7"/>
    <w:rsid w:val="24C50845"/>
    <w:rsid w:val="24CC1BD3"/>
    <w:rsid w:val="24CD1023"/>
    <w:rsid w:val="24D85283"/>
    <w:rsid w:val="24E3297F"/>
    <w:rsid w:val="24E65F48"/>
    <w:rsid w:val="24E73AFB"/>
    <w:rsid w:val="24FB12ED"/>
    <w:rsid w:val="24FB3983"/>
    <w:rsid w:val="24FD3B3B"/>
    <w:rsid w:val="25001EF1"/>
    <w:rsid w:val="250C1FD0"/>
    <w:rsid w:val="25166E03"/>
    <w:rsid w:val="25180974"/>
    <w:rsid w:val="252D53FE"/>
    <w:rsid w:val="252F227F"/>
    <w:rsid w:val="252F5CBE"/>
    <w:rsid w:val="253C23E8"/>
    <w:rsid w:val="253F4153"/>
    <w:rsid w:val="25437698"/>
    <w:rsid w:val="25451FE4"/>
    <w:rsid w:val="254B6F9C"/>
    <w:rsid w:val="25506D13"/>
    <w:rsid w:val="255261D9"/>
    <w:rsid w:val="25551BC9"/>
    <w:rsid w:val="25560F8D"/>
    <w:rsid w:val="255973B6"/>
    <w:rsid w:val="255D5C36"/>
    <w:rsid w:val="25653094"/>
    <w:rsid w:val="25776824"/>
    <w:rsid w:val="257769E9"/>
    <w:rsid w:val="25836A16"/>
    <w:rsid w:val="258F38AD"/>
    <w:rsid w:val="2592103D"/>
    <w:rsid w:val="259A582D"/>
    <w:rsid w:val="25B86958"/>
    <w:rsid w:val="25BF34E6"/>
    <w:rsid w:val="25DB4DDF"/>
    <w:rsid w:val="25DF5936"/>
    <w:rsid w:val="25E116AE"/>
    <w:rsid w:val="25EC2D81"/>
    <w:rsid w:val="25F3318F"/>
    <w:rsid w:val="25F40BB4"/>
    <w:rsid w:val="25F62749"/>
    <w:rsid w:val="25F74A2E"/>
    <w:rsid w:val="25FF1B34"/>
    <w:rsid w:val="26004F05"/>
    <w:rsid w:val="26063E0E"/>
    <w:rsid w:val="260E79FF"/>
    <w:rsid w:val="261460CA"/>
    <w:rsid w:val="26165BCF"/>
    <w:rsid w:val="26296BB1"/>
    <w:rsid w:val="262D4649"/>
    <w:rsid w:val="26347A30"/>
    <w:rsid w:val="26373ADD"/>
    <w:rsid w:val="263867EE"/>
    <w:rsid w:val="26404CFA"/>
    <w:rsid w:val="26437C73"/>
    <w:rsid w:val="26542159"/>
    <w:rsid w:val="26A54C67"/>
    <w:rsid w:val="26A83AA5"/>
    <w:rsid w:val="26AF2AA4"/>
    <w:rsid w:val="26B52894"/>
    <w:rsid w:val="26BC60C2"/>
    <w:rsid w:val="26BF154E"/>
    <w:rsid w:val="26C262D9"/>
    <w:rsid w:val="26E33204"/>
    <w:rsid w:val="26F22CC2"/>
    <w:rsid w:val="26F50E4C"/>
    <w:rsid w:val="26FC567B"/>
    <w:rsid w:val="26FD33DF"/>
    <w:rsid w:val="27003DB6"/>
    <w:rsid w:val="27032297"/>
    <w:rsid w:val="27084A19"/>
    <w:rsid w:val="270D1AB7"/>
    <w:rsid w:val="271551E9"/>
    <w:rsid w:val="271B3332"/>
    <w:rsid w:val="271D6716"/>
    <w:rsid w:val="27242217"/>
    <w:rsid w:val="272C1166"/>
    <w:rsid w:val="2735156F"/>
    <w:rsid w:val="273C1111"/>
    <w:rsid w:val="27435A51"/>
    <w:rsid w:val="274A7079"/>
    <w:rsid w:val="27532158"/>
    <w:rsid w:val="27684462"/>
    <w:rsid w:val="276B055C"/>
    <w:rsid w:val="277057A2"/>
    <w:rsid w:val="27803D71"/>
    <w:rsid w:val="278618A8"/>
    <w:rsid w:val="278E34D5"/>
    <w:rsid w:val="279664C8"/>
    <w:rsid w:val="27976201"/>
    <w:rsid w:val="279927CF"/>
    <w:rsid w:val="27A26C1B"/>
    <w:rsid w:val="27A32323"/>
    <w:rsid w:val="27AC335A"/>
    <w:rsid w:val="27B55209"/>
    <w:rsid w:val="27D22CD4"/>
    <w:rsid w:val="27D66CC5"/>
    <w:rsid w:val="27D94D34"/>
    <w:rsid w:val="27E028BF"/>
    <w:rsid w:val="27EE06E4"/>
    <w:rsid w:val="27EE5C07"/>
    <w:rsid w:val="27F97454"/>
    <w:rsid w:val="28041684"/>
    <w:rsid w:val="280925EB"/>
    <w:rsid w:val="281567C9"/>
    <w:rsid w:val="282B45DC"/>
    <w:rsid w:val="2836176F"/>
    <w:rsid w:val="283F090E"/>
    <w:rsid w:val="284E0B51"/>
    <w:rsid w:val="285223EF"/>
    <w:rsid w:val="28537F15"/>
    <w:rsid w:val="28601FDB"/>
    <w:rsid w:val="286640ED"/>
    <w:rsid w:val="288A7DDB"/>
    <w:rsid w:val="288F719F"/>
    <w:rsid w:val="28996270"/>
    <w:rsid w:val="28B430AA"/>
    <w:rsid w:val="28C03598"/>
    <w:rsid w:val="28C130D1"/>
    <w:rsid w:val="28D9041B"/>
    <w:rsid w:val="28E84B02"/>
    <w:rsid w:val="28EC45F2"/>
    <w:rsid w:val="28FB4835"/>
    <w:rsid w:val="29002A9B"/>
    <w:rsid w:val="29095602"/>
    <w:rsid w:val="29136553"/>
    <w:rsid w:val="291C3468"/>
    <w:rsid w:val="2920429C"/>
    <w:rsid w:val="29206EB8"/>
    <w:rsid w:val="29272553"/>
    <w:rsid w:val="292E4C0A"/>
    <w:rsid w:val="29381B9B"/>
    <w:rsid w:val="293B10D5"/>
    <w:rsid w:val="29496B5A"/>
    <w:rsid w:val="294D05EA"/>
    <w:rsid w:val="29595666"/>
    <w:rsid w:val="295B52D4"/>
    <w:rsid w:val="296C128F"/>
    <w:rsid w:val="296E1A34"/>
    <w:rsid w:val="296F567F"/>
    <w:rsid w:val="297428BA"/>
    <w:rsid w:val="29785E86"/>
    <w:rsid w:val="29874881"/>
    <w:rsid w:val="29881E2F"/>
    <w:rsid w:val="29883BEF"/>
    <w:rsid w:val="299358D2"/>
    <w:rsid w:val="29B87CEA"/>
    <w:rsid w:val="29C0782D"/>
    <w:rsid w:val="29C477A3"/>
    <w:rsid w:val="29C9048F"/>
    <w:rsid w:val="29C94933"/>
    <w:rsid w:val="29CC7F7F"/>
    <w:rsid w:val="29D04DD6"/>
    <w:rsid w:val="29E325E0"/>
    <w:rsid w:val="29F54404"/>
    <w:rsid w:val="29F574D6"/>
    <w:rsid w:val="29FB2613"/>
    <w:rsid w:val="29FF6773"/>
    <w:rsid w:val="2A073368"/>
    <w:rsid w:val="2A337FFE"/>
    <w:rsid w:val="2A427557"/>
    <w:rsid w:val="2A452503"/>
    <w:rsid w:val="2A465F84"/>
    <w:rsid w:val="2A4A2B41"/>
    <w:rsid w:val="2A4A46F2"/>
    <w:rsid w:val="2A571FD3"/>
    <w:rsid w:val="2A5C08E2"/>
    <w:rsid w:val="2A5E151F"/>
    <w:rsid w:val="2A813C4A"/>
    <w:rsid w:val="2A8253FB"/>
    <w:rsid w:val="2A84085A"/>
    <w:rsid w:val="2A842484"/>
    <w:rsid w:val="2A8A2271"/>
    <w:rsid w:val="2A8E045D"/>
    <w:rsid w:val="2A915F2E"/>
    <w:rsid w:val="2A952A67"/>
    <w:rsid w:val="2A9C2BD2"/>
    <w:rsid w:val="2A9C7C75"/>
    <w:rsid w:val="2A9E191C"/>
    <w:rsid w:val="2A9F08C1"/>
    <w:rsid w:val="2A9F38E6"/>
    <w:rsid w:val="2AA809EC"/>
    <w:rsid w:val="2AAD7DB1"/>
    <w:rsid w:val="2AB078A1"/>
    <w:rsid w:val="2AB1667F"/>
    <w:rsid w:val="2AB949A8"/>
    <w:rsid w:val="2AC80DF9"/>
    <w:rsid w:val="2ADB6F0C"/>
    <w:rsid w:val="2ADE7F6A"/>
    <w:rsid w:val="2AE226BB"/>
    <w:rsid w:val="2AE61515"/>
    <w:rsid w:val="2AFB7FFB"/>
    <w:rsid w:val="2AFC6C0C"/>
    <w:rsid w:val="2B076C85"/>
    <w:rsid w:val="2B097438"/>
    <w:rsid w:val="2B116611"/>
    <w:rsid w:val="2B2438D4"/>
    <w:rsid w:val="2B2D0E67"/>
    <w:rsid w:val="2B2D4A4E"/>
    <w:rsid w:val="2B3202B6"/>
    <w:rsid w:val="2B4C70BE"/>
    <w:rsid w:val="2B4E3FCD"/>
    <w:rsid w:val="2B504399"/>
    <w:rsid w:val="2B5E620D"/>
    <w:rsid w:val="2B604E23"/>
    <w:rsid w:val="2B683CD8"/>
    <w:rsid w:val="2B687200"/>
    <w:rsid w:val="2B6C5721"/>
    <w:rsid w:val="2B7D72B5"/>
    <w:rsid w:val="2B8A6344"/>
    <w:rsid w:val="2B936FA7"/>
    <w:rsid w:val="2B990335"/>
    <w:rsid w:val="2BA51DE4"/>
    <w:rsid w:val="2BA56CDA"/>
    <w:rsid w:val="2BA936A8"/>
    <w:rsid w:val="2BB331A5"/>
    <w:rsid w:val="2BB708F5"/>
    <w:rsid w:val="2BC97630"/>
    <w:rsid w:val="2BCE6231"/>
    <w:rsid w:val="2BCF1FA9"/>
    <w:rsid w:val="2BD0275A"/>
    <w:rsid w:val="2BDF4019"/>
    <w:rsid w:val="2BE23A8A"/>
    <w:rsid w:val="2BE47891"/>
    <w:rsid w:val="2BE64835"/>
    <w:rsid w:val="2BFA7026"/>
    <w:rsid w:val="2BFC5015"/>
    <w:rsid w:val="2C0734F1"/>
    <w:rsid w:val="2C1B3211"/>
    <w:rsid w:val="2C251BC9"/>
    <w:rsid w:val="2C273B93"/>
    <w:rsid w:val="2C315A5A"/>
    <w:rsid w:val="2C387AF5"/>
    <w:rsid w:val="2C3B496E"/>
    <w:rsid w:val="2C493B09"/>
    <w:rsid w:val="2C4B1C25"/>
    <w:rsid w:val="2C536CDF"/>
    <w:rsid w:val="2C54537B"/>
    <w:rsid w:val="2C550700"/>
    <w:rsid w:val="2C554E1A"/>
    <w:rsid w:val="2C5C49F7"/>
    <w:rsid w:val="2C6620B8"/>
    <w:rsid w:val="2C9F64B3"/>
    <w:rsid w:val="2CAD22EA"/>
    <w:rsid w:val="2CBD4BBC"/>
    <w:rsid w:val="2CC3566A"/>
    <w:rsid w:val="2CC74563"/>
    <w:rsid w:val="2CC85EEB"/>
    <w:rsid w:val="2CD94E8D"/>
    <w:rsid w:val="2CDE24A4"/>
    <w:rsid w:val="2CE05ADE"/>
    <w:rsid w:val="2CE201F1"/>
    <w:rsid w:val="2CE76B83"/>
    <w:rsid w:val="2CE90E48"/>
    <w:rsid w:val="2D171A03"/>
    <w:rsid w:val="2D205A01"/>
    <w:rsid w:val="2D2C6148"/>
    <w:rsid w:val="2D4E5E92"/>
    <w:rsid w:val="2D4F6EFD"/>
    <w:rsid w:val="2D567816"/>
    <w:rsid w:val="2D5C59D6"/>
    <w:rsid w:val="2D663463"/>
    <w:rsid w:val="2D687FBF"/>
    <w:rsid w:val="2D765371"/>
    <w:rsid w:val="2D9E56F5"/>
    <w:rsid w:val="2DA4204D"/>
    <w:rsid w:val="2DAF0501"/>
    <w:rsid w:val="2DB06270"/>
    <w:rsid w:val="2DBC0D30"/>
    <w:rsid w:val="2DC05B65"/>
    <w:rsid w:val="2DC25921"/>
    <w:rsid w:val="2DC773DC"/>
    <w:rsid w:val="2DCA6ECC"/>
    <w:rsid w:val="2DCE7B02"/>
    <w:rsid w:val="2DD44654"/>
    <w:rsid w:val="2DD674E5"/>
    <w:rsid w:val="2DDF3E62"/>
    <w:rsid w:val="2DE7182C"/>
    <w:rsid w:val="2DF52860"/>
    <w:rsid w:val="2DF6233C"/>
    <w:rsid w:val="2E07434F"/>
    <w:rsid w:val="2E0777D8"/>
    <w:rsid w:val="2E0A72C8"/>
    <w:rsid w:val="2E1C1933"/>
    <w:rsid w:val="2E204C18"/>
    <w:rsid w:val="2E4439BD"/>
    <w:rsid w:val="2E482CE2"/>
    <w:rsid w:val="2E5A3DAC"/>
    <w:rsid w:val="2E615CDF"/>
    <w:rsid w:val="2E667F96"/>
    <w:rsid w:val="2E694978"/>
    <w:rsid w:val="2E802FB9"/>
    <w:rsid w:val="2E8226AB"/>
    <w:rsid w:val="2E8B665B"/>
    <w:rsid w:val="2E9757EF"/>
    <w:rsid w:val="2E9B6172"/>
    <w:rsid w:val="2E9B7830"/>
    <w:rsid w:val="2E9E57C5"/>
    <w:rsid w:val="2EAA6AC3"/>
    <w:rsid w:val="2EAB31C5"/>
    <w:rsid w:val="2EB23804"/>
    <w:rsid w:val="2EB52A65"/>
    <w:rsid w:val="2EBF4557"/>
    <w:rsid w:val="2EC253B5"/>
    <w:rsid w:val="2ECA033F"/>
    <w:rsid w:val="2ED2428A"/>
    <w:rsid w:val="2ED31DB0"/>
    <w:rsid w:val="2ED42292"/>
    <w:rsid w:val="2EDB1A25"/>
    <w:rsid w:val="2EEB534C"/>
    <w:rsid w:val="2EF20488"/>
    <w:rsid w:val="2EF7784D"/>
    <w:rsid w:val="2F0818DD"/>
    <w:rsid w:val="2F0913C9"/>
    <w:rsid w:val="2F1C5505"/>
    <w:rsid w:val="2F1D79A9"/>
    <w:rsid w:val="2F2148C9"/>
    <w:rsid w:val="2F266384"/>
    <w:rsid w:val="2F277269"/>
    <w:rsid w:val="2F29026B"/>
    <w:rsid w:val="2F2F1BF5"/>
    <w:rsid w:val="2F30614E"/>
    <w:rsid w:val="2F374686"/>
    <w:rsid w:val="2F3960B7"/>
    <w:rsid w:val="2F407445"/>
    <w:rsid w:val="2F4231B5"/>
    <w:rsid w:val="2F47747B"/>
    <w:rsid w:val="2F4C045D"/>
    <w:rsid w:val="2F5876BD"/>
    <w:rsid w:val="2F687427"/>
    <w:rsid w:val="2F6D01A4"/>
    <w:rsid w:val="2F6F27F3"/>
    <w:rsid w:val="2F7377FA"/>
    <w:rsid w:val="2F864783"/>
    <w:rsid w:val="2F8D18D8"/>
    <w:rsid w:val="2F8D6403"/>
    <w:rsid w:val="2F9D4288"/>
    <w:rsid w:val="2FBE036A"/>
    <w:rsid w:val="2FD065E6"/>
    <w:rsid w:val="2FD25609"/>
    <w:rsid w:val="2FD81838"/>
    <w:rsid w:val="2FD96870"/>
    <w:rsid w:val="2FF80C51"/>
    <w:rsid w:val="30006BD5"/>
    <w:rsid w:val="30054923"/>
    <w:rsid w:val="30073C3E"/>
    <w:rsid w:val="3007549A"/>
    <w:rsid w:val="30092EA4"/>
    <w:rsid w:val="300A7A53"/>
    <w:rsid w:val="30135CD5"/>
    <w:rsid w:val="3013798C"/>
    <w:rsid w:val="30204B81"/>
    <w:rsid w:val="302B2EDC"/>
    <w:rsid w:val="303F5B52"/>
    <w:rsid w:val="30422D49"/>
    <w:rsid w:val="3045283A"/>
    <w:rsid w:val="304D1595"/>
    <w:rsid w:val="30580BC9"/>
    <w:rsid w:val="305A4537"/>
    <w:rsid w:val="305D7B83"/>
    <w:rsid w:val="30676C54"/>
    <w:rsid w:val="306B04F2"/>
    <w:rsid w:val="306C426A"/>
    <w:rsid w:val="306C7DC6"/>
    <w:rsid w:val="30797C15"/>
    <w:rsid w:val="30832258"/>
    <w:rsid w:val="308B0B94"/>
    <w:rsid w:val="308F0A11"/>
    <w:rsid w:val="309148BA"/>
    <w:rsid w:val="30977539"/>
    <w:rsid w:val="309C5CA3"/>
    <w:rsid w:val="309F63EE"/>
    <w:rsid w:val="30AC0943"/>
    <w:rsid w:val="30B40550"/>
    <w:rsid w:val="30B755D1"/>
    <w:rsid w:val="30B83508"/>
    <w:rsid w:val="30C16364"/>
    <w:rsid w:val="30DC0DDE"/>
    <w:rsid w:val="30DC4F4C"/>
    <w:rsid w:val="30EF0CD6"/>
    <w:rsid w:val="30F528E7"/>
    <w:rsid w:val="30F57DBC"/>
    <w:rsid w:val="311E2ED7"/>
    <w:rsid w:val="31207BA9"/>
    <w:rsid w:val="31230DCD"/>
    <w:rsid w:val="31291E9E"/>
    <w:rsid w:val="312B1A2F"/>
    <w:rsid w:val="31305298"/>
    <w:rsid w:val="313C1E8F"/>
    <w:rsid w:val="314174A5"/>
    <w:rsid w:val="3143498D"/>
    <w:rsid w:val="31466AED"/>
    <w:rsid w:val="314D7AEE"/>
    <w:rsid w:val="315619EE"/>
    <w:rsid w:val="315C42DF"/>
    <w:rsid w:val="315C449C"/>
    <w:rsid w:val="31633E12"/>
    <w:rsid w:val="31684171"/>
    <w:rsid w:val="316D615C"/>
    <w:rsid w:val="317078BD"/>
    <w:rsid w:val="317F17E7"/>
    <w:rsid w:val="31813096"/>
    <w:rsid w:val="319C302E"/>
    <w:rsid w:val="319E0453"/>
    <w:rsid w:val="319F5F79"/>
    <w:rsid w:val="31AB0226"/>
    <w:rsid w:val="31B82709"/>
    <w:rsid w:val="31B934DF"/>
    <w:rsid w:val="31C851B2"/>
    <w:rsid w:val="31CA1248"/>
    <w:rsid w:val="31D05482"/>
    <w:rsid w:val="31D124C6"/>
    <w:rsid w:val="31D128C6"/>
    <w:rsid w:val="31DA7298"/>
    <w:rsid w:val="31E06CBE"/>
    <w:rsid w:val="31E31073"/>
    <w:rsid w:val="31F46964"/>
    <w:rsid w:val="31F72150"/>
    <w:rsid w:val="31F7440B"/>
    <w:rsid w:val="31FA3731"/>
    <w:rsid w:val="32181525"/>
    <w:rsid w:val="321E3342"/>
    <w:rsid w:val="322748ED"/>
    <w:rsid w:val="322B05FB"/>
    <w:rsid w:val="322E7A29"/>
    <w:rsid w:val="322F554F"/>
    <w:rsid w:val="32340DB8"/>
    <w:rsid w:val="32400B34"/>
    <w:rsid w:val="324A05DB"/>
    <w:rsid w:val="324A2389"/>
    <w:rsid w:val="32523F5D"/>
    <w:rsid w:val="32537490"/>
    <w:rsid w:val="32632055"/>
    <w:rsid w:val="32672243"/>
    <w:rsid w:val="326B7305"/>
    <w:rsid w:val="327410E6"/>
    <w:rsid w:val="32771BDB"/>
    <w:rsid w:val="32772446"/>
    <w:rsid w:val="328260A5"/>
    <w:rsid w:val="3297178C"/>
    <w:rsid w:val="32981E34"/>
    <w:rsid w:val="329E22ED"/>
    <w:rsid w:val="329E6876"/>
    <w:rsid w:val="329F0EAE"/>
    <w:rsid w:val="32AD2F28"/>
    <w:rsid w:val="32B86E31"/>
    <w:rsid w:val="32BB0AB8"/>
    <w:rsid w:val="32C1176B"/>
    <w:rsid w:val="32D70FEB"/>
    <w:rsid w:val="32D94507"/>
    <w:rsid w:val="32DC0CFD"/>
    <w:rsid w:val="32E46617"/>
    <w:rsid w:val="32E75DEC"/>
    <w:rsid w:val="32F26FC1"/>
    <w:rsid w:val="32F524DD"/>
    <w:rsid w:val="33002FAE"/>
    <w:rsid w:val="33022C64"/>
    <w:rsid w:val="3308789D"/>
    <w:rsid w:val="330C5891"/>
    <w:rsid w:val="3320655D"/>
    <w:rsid w:val="33226E62"/>
    <w:rsid w:val="33255888"/>
    <w:rsid w:val="333015F2"/>
    <w:rsid w:val="33305A23"/>
    <w:rsid w:val="33310A59"/>
    <w:rsid w:val="3337290D"/>
    <w:rsid w:val="33423060"/>
    <w:rsid w:val="3349355A"/>
    <w:rsid w:val="334B1890"/>
    <w:rsid w:val="334B6320"/>
    <w:rsid w:val="33574D5E"/>
    <w:rsid w:val="33666E2C"/>
    <w:rsid w:val="336823E6"/>
    <w:rsid w:val="33721781"/>
    <w:rsid w:val="337551E4"/>
    <w:rsid w:val="337B6647"/>
    <w:rsid w:val="337C2A16"/>
    <w:rsid w:val="3386662D"/>
    <w:rsid w:val="33916868"/>
    <w:rsid w:val="33984BB2"/>
    <w:rsid w:val="339A10EE"/>
    <w:rsid w:val="339A341C"/>
    <w:rsid w:val="339D48A3"/>
    <w:rsid w:val="33A45AC9"/>
    <w:rsid w:val="33AA1331"/>
    <w:rsid w:val="33AB489C"/>
    <w:rsid w:val="33B4228B"/>
    <w:rsid w:val="33C0176F"/>
    <w:rsid w:val="33CC3661"/>
    <w:rsid w:val="33CF1CC8"/>
    <w:rsid w:val="33D934D4"/>
    <w:rsid w:val="33DA2CAA"/>
    <w:rsid w:val="33E455CD"/>
    <w:rsid w:val="33E876FD"/>
    <w:rsid w:val="33EF6018"/>
    <w:rsid w:val="33FE2F6A"/>
    <w:rsid w:val="34013646"/>
    <w:rsid w:val="34083C5D"/>
    <w:rsid w:val="340D366E"/>
    <w:rsid w:val="340E07E5"/>
    <w:rsid w:val="34196345"/>
    <w:rsid w:val="341E3ACD"/>
    <w:rsid w:val="34235BF7"/>
    <w:rsid w:val="342F78E5"/>
    <w:rsid w:val="343914B9"/>
    <w:rsid w:val="343F4F5F"/>
    <w:rsid w:val="34525525"/>
    <w:rsid w:val="345C4AB0"/>
    <w:rsid w:val="345D45F6"/>
    <w:rsid w:val="345E036E"/>
    <w:rsid w:val="346B7135"/>
    <w:rsid w:val="346E06EA"/>
    <w:rsid w:val="346F60D7"/>
    <w:rsid w:val="34851243"/>
    <w:rsid w:val="348A2683"/>
    <w:rsid w:val="348A47DC"/>
    <w:rsid w:val="348F0527"/>
    <w:rsid w:val="349252E5"/>
    <w:rsid w:val="349D2C44"/>
    <w:rsid w:val="34A522D6"/>
    <w:rsid w:val="34AA5E06"/>
    <w:rsid w:val="34AE6238"/>
    <w:rsid w:val="34B664EB"/>
    <w:rsid w:val="34C46423"/>
    <w:rsid w:val="34CC71CA"/>
    <w:rsid w:val="34CE0799"/>
    <w:rsid w:val="34DA12D0"/>
    <w:rsid w:val="34DC2B4A"/>
    <w:rsid w:val="34DD5737"/>
    <w:rsid w:val="34E42621"/>
    <w:rsid w:val="34E50E91"/>
    <w:rsid w:val="34E943B2"/>
    <w:rsid w:val="34F860CC"/>
    <w:rsid w:val="35026F4B"/>
    <w:rsid w:val="3504046E"/>
    <w:rsid w:val="3511718E"/>
    <w:rsid w:val="351E426F"/>
    <w:rsid w:val="352F7CE5"/>
    <w:rsid w:val="35364C3E"/>
    <w:rsid w:val="353B4824"/>
    <w:rsid w:val="354E440C"/>
    <w:rsid w:val="354F30ED"/>
    <w:rsid w:val="35515D6F"/>
    <w:rsid w:val="355F0F7C"/>
    <w:rsid w:val="356C2617"/>
    <w:rsid w:val="357240C1"/>
    <w:rsid w:val="357532E4"/>
    <w:rsid w:val="357F2D68"/>
    <w:rsid w:val="358255FE"/>
    <w:rsid w:val="358C5FA8"/>
    <w:rsid w:val="358D26E0"/>
    <w:rsid w:val="358F335D"/>
    <w:rsid w:val="35A44033"/>
    <w:rsid w:val="35B30761"/>
    <w:rsid w:val="35BD24D8"/>
    <w:rsid w:val="35C15DF1"/>
    <w:rsid w:val="35C365E6"/>
    <w:rsid w:val="35C77726"/>
    <w:rsid w:val="35D633CC"/>
    <w:rsid w:val="35DE02D9"/>
    <w:rsid w:val="35F42D38"/>
    <w:rsid w:val="35F779DD"/>
    <w:rsid w:val="36074A7F"/>
    <w:rsid w:val="36195E29"/>
    <w:rsid w:val="36455341"/>
    <w:rsid w:val="365B4010"/>
    <w:rsid w:val="366B3E74"/>
    <w:rsid w:val="367B0D63"/>
    <w:rsid w:val="368F6761"/>
    <w:rsid w:val="36900240"/>
    <w:rsid w:val="36923549"/>
    <w:rsid w:val="36A77EA7"/>
    <w:rsid w:val="36B04559"/>
    <w:rsid w:val="36B45BEF"/>
    <w:rsid w:val="36B75FBF"/>
    <w:rsid w:val="36BD0C45"/>
    <w:rsid w:val="36C30B3F"/>
    <w:rsid w:val="36D40DB0"/>
    <w:rsid w:val="36DC30B5"/>
    <w:rsid w:val="36F17277"/>
    <w:rsid w:val="36F82FBB"/>
    <w:rsid w:val="36FE2945"/>
    <w:rsid w:val="370C5E5F"/>
    <w:rsid w:val="37111593"/>
    <w:rsid w:val="371B6B4D"/>
    <w:rsid w:val="37206BED"/>
    <w:rsid w:val="37225393"/>
    <w:rsid w:val="372F1B4E"/>
    <w:rsid w:val="37341AA9"/>
    <w:rsid w:val="37362E46"/>
    <w:rsid w:val="37564CAB"/>
    <w:rsid w:val="375872F6"/>
    <w:rsid w:val="3763780A"/>
    <w:rsid w:val="37657831"/>
    <w:rsid w:val="376C4B50"/>
    <w:rsid w:val="37863E63"/>
    <w:rsid w:val="379615FC"/>
    <w:rsid w:val="379876F3"/>
    <w:rsid w:val="379C3687"/>
    <w:rsid w:val="379C4E4D"/>
    <w:rsid w:val="37A06055"/>
    <w:rsid w:val="37A367C3"/>
    <w:rsid w:val="37AF20EE"/>
    <w:rsid w:val="37B22EAA"/>
    <w:rsid w:val="37BB5CBA"/>
    <w:rsid w:val="37C11F99"/>
    <w:rsid w:val="37D4239E"/>
    <w:rsid w:val="37E00298"/>
    <w:rsid w:val="37E61BA3"/>
    <w:rsid w:val="37EB77D4"/>
    <w:rsid w:val="37F4625D"/>
    <w:rsid w:val="38034CAF"/>
    <w:rsid w:val="380A05F1"/>
    <w:rsid w:val="380D6333"/>
    <w:rsid w:val="380F1494"/>
    <w:rsid w:val="382721D8"/>
    <w:rsid w:val="3833314B"/>
    <w:rsid w:val="38471845"/>
    <w:rsid w:val="384E6C54"/>
    <w:rsid w:val="385362AC"/>
    <w:rsid w:val="38557CA6"/>
    <w:rsid w:val="385D7481"/>
    <w:rsid w:val="386E7758"/>
    <w:rsid w:val="387F4DA4"/>
    <w:rsid w:val="388365F5"/>
    <w:rsid w:val="38910D12"/>
    <w:rsid w:val="38AF1198"/>
    <w:rsid w:val="38B302F9"/>
    <w:rsid w:val="38B8140B"/>
    <w:rsid w:val="38BF587F"/>
    <w:rsid w:val="38C27DC4"/>
    <w:rsid w:val="38C618CB"/>
    <w:rsid w:val="38C8225A"/>
    <w:rsid w:val="38CA5FD2"/>
    <w:rsid w:val="38D31AF8"/>
    <w:rsid w:val="38E367C7"/>
    <w:rsid w:val="38EA6674"/>
    <w:rsid w:val="38EC097B"/>
    <w:rsid w:val="38EE1CC0"/>
    <w:rsid w:val="38EF55F1"/>
    <w:rsid w:val="38F12CD3"/>
    <w:rsid w:val="38F85F66"/>
    <w:rsid w:val="38F94775"/>
    <w:rsid w:val="390F18D5"/>
    <w:rsid w:val="3914242A"/>
    <w:rsid w:val="392971ED"/>
    <w:rsid w:val="39325651"/>
    <w:rsid w:val="39551D3F"/>
    <w:rsid w:val="3958538C"/>
    <w:rsid w:val="39587E67"/>
    <w:rsid w:val="39783C80"/>
    <w:rsid w:val="397F3F36"/>
    <w:rsid w:val="39830A50"/>
    <w:rsid w:val="398E5251"/>
    <w:rsid w:val="39A131D7"/>
    <w:rsid w:val="39A1361B"/>
    <w:rsid w:val="39B40D32"/>
    <w:rsid w:val="39B53C0B"/>
    <w:rsid w:val="39B60DF0"/>
    <w:rsid w:val="39B747A8"/>
    <w:rsid w:val="39B75184"/>
    <w:rsid w:val="39B90520"/>
    <w:rsid w:val="39C11183"/>
    <w:rsid w:val="39C46EC5"/>
    <w:rsid w:val="39CA4A9D"/>
    <w:rsid w:val="39F34A5E"/>
    <w:rsid w:val="3A0472C2"/>
    <w:rsid w:val="3A0F7267"/>
    <w:rsid w:val="3A11110D"/>
    <w:rsid w:val="3A1204A1"/>
    <w:rsid w:val="3A137505"/>
    <w:rsid w:val="3A1E0731"/>
    <w:rsid w:val="3A405A09"/>
    <w:rsid w:val="3A4609CF"/>
    <w:rsid w:val="3A4F2C33"/>
    <w:rsid w:val="3A50591E"/>
    <w:rsid w:val="3A575643"/>
    <w:rsid w:val="3A667813"/>
    <w:rsid w:val="3A6B10EF"/>
    <w:rsid w:val="3A6B186B"/>
    <w:rsid w:val="3A7C154E"/>
    <w:rsid w:val="3A816B64"/>
    <w:rsid w:val="3A872856"/>
    <w:rsid w:val="3A8B1791"/>
    <w:rsid w:val="3AA47D0C"/>
    <w:rsid w:val="3AAA60BB"/>
    <w:rsid w:val="3AAE28F9"/>
    <w:rsid w:val="3AB72383"/>
    <w:rsid w:val="3AB72586"/>
    <w:rsid w:val="3ABA06ED"/>
    <w:rsid w:val="3AC56A51"/>
    <w:rsid w:val="3AE93180"/>
    <w:rsid w:val="3B007A89"/>
    <w:rsid w:val="3B026813"/>
    <w:rsid w:val="3B091BD6"/>
    <w:rsid w:val="3B1B48C3"/>
    <w:rsid w:val="3B223EA3"/>
    <w:rsid w:val="3B2A74A5"/>
    <w:rsid w:val="3B2B5E3B"/>
    <w:rsid w:val="3B2E0A9A"/>
    <w:rsid w:val="3B357576"/>
    <w:rsid w:val="3B3763D1"/>
    <w:rsid w:val="3B3B4F65"/>
    <w:rsid w:val="3B427F7C"/>
    <w:rsid w:val="3B4B61A3"/>
    <w:rsid w:val="3B5A6F24"/>
    <w:rsid w:val="3B7038EC"/>
    <w:rsid w:val="3B7C4DF0"/>
    <w:rsid w:val="3B854D8E"/>
    <w:rsid w:val="3B892174"/>
    <w:rsid w:val="3B925D1B"/>
    <w:rsid w:val="3B943131"/>
    <w:rsid w:val="3B9A2A06"/>
    <w:rsid w:val="3BA25C41"/>
    <w:rsid w:val="3BA37502"/>
    <w:rsid w:val="3BBB1EB2"/>
    <w:rsid w:val="3BD467F7"/>
    <w:rsid w:val="3BD67DCE"/>
    <w:rsid w:val="3BDC1FAB"/>
    <w:rsid w:val="3BDE40A0"/>
    <w:rsid w:val="3BE112F6"/>
    <w:rsid w:val="3BF30372"/>
    <w:rsid w:val="3C046DC1"/>
    <w:rsid w:val="3C145EE2"/>
    <w:rsid w:val="3C245E76"/>
    <w:rsid w:val="3C2F6E1E"/>
    <w:rsid w:val="3C332B7C"/>
    <w:rsid w:val="3C3532A7"/>
    <w:rsid w:val="3C3839E5"/>
    <w:rsid w:val="3C385503"/>
    <w:rsid w:val="3C3A2BDD"/>
    <w:rsid w:val="3C3A6FCB"/>
    <w:rsid w:val="3C3D6ABB"/>
    <w:rsid w:val="3C3F2833"/>
    <w:rsid w:val="3C44609B"/>
    <w:rsid w:val="3C4655BA"/>
    <w:rsid w:val="3C487939"/>
    <w:rsid w:val="3C4F64BA"/>
    <w:rsid w:val="3C507AAD"/>
    <w:rsid w:val="3C5557B8"/>
    <w:rsid w:val="3C5C1637"/>
    <w:rsid w:val="3C645427"/>
    <w:rsid w:val="3C652A73"/>
    <w:rsid w:val="3C661044"/>
    <w:rsid w:val="3C6E4B61"/>
    <w:rsid w:val="3C776471"/>
    <w:rsid w:val="3C836BC3"/>
    <w:rsid w:val="3C9A5A35"/>
    <w:rsid w:val="3CA56B3A"/>
    <w:rsid w:val="3CA87076"/>
    <w:rsid w:val="3CC03974"/>
    <w:rsid w:val="3CC316B6"/>
    <w:rsid w:val="3CCC056A"/>
    <w:rsid w:val="3CD4091E"/>
    <w:rsid w:val="3CDA245A"/>
    <w:rsid w:val="3CE04016"/>
    <w:rsid w:val="3CE44C8B"/>
    <w:rsid w:val="3CE522BB"/>
    <w:rsid w:val="3CEC2D22"/>
    <w:rsid w:val="3CFC5061"/>
    <w:rsid w:val="3D143CBF"/>
    <w:rsid w:val="3D1E06B7"/>
    <w:rsid w:val="3D244FDE"/>
    <w:rsid w:val="3D330220"/>
    <w:rsid w:val="3D346110"/>
    <w:rsid w:val="3D356214"/>
    <w:rsid w:val="3D380319"/>
    <w:rsid w:val="3D3F28F9"/>
    <w:rsid w:val="3D42172F"/>
    <w:rsid w:val="3D474095"/>
    <w:rsid w:val="3D4D0EE9"/>
    <w:rsid w:val="3D4D7521"/>
    <w:rsid w:val="3D4F538F"/>
    <w:rsid w:val="3D5918F7"/>
    <w:rsid w:val="3D5E15EA"/>
    <w:rsid w:val="3D5F713C"/>
    <w:rsid w:val="3D627C3E"/>
    <w:rsid w:val="3D7D2C62"/>
    <w:rsid w:val="3D811960"/>
    <w:rsid w:val="3D9A2417"/>
    <w:rsid w:val="3DA11146"/>
    <w:rsid w:val="3DA45043"/>
    <w:rsid w:val="3DAC6A92"/>
    <w:rsid w:val="3DB41B96"/>
    <w:rsid w:val="3DC061B2"/>
    <w:rsid w:val="3DC456E6"/>
    <w:rsid w:val="3DC76B99"/>
    <w:rsid w:val="3DF26321"/>
    <w:rsid w:val="3DF338D5"/>
    <w:rsid w:val="3DF80EEB"/>
    <w:rsid w:val="3DFB16E2"/>
    <w:rsid w:val="3E1963F7"/>
    <w:rsid w:val="3E2145BE"/>
    <w:rsid w:val="3E246184"/>
    <w:rsid w:val="3E3444BC"/>
    <w:rsid w:val="3E3839DE"/>
    <w:rsid w:val="3E3E3513"/>
    <w:rsid w:val="3E43468B"/>
    <w:rsid w:val="3E4D4B98"/>
    <w:rsid w:val="3E4D7489"/>
    <w:rsid w:val="3E65226D"/>
    <w:rsid w:val="3E7C692D"/>
    <w:rsid w:val="3E7E1CA4"/>
    <w:rsid w:val="3E916A5A"/>
    <w:rsid w:val="3E950E08"/>
    <w:rsid w:val="3E9D2CF1"/>
    <w:rsid w:val="3EA00DD4"/>
    <w:rsid w:val="3EA0270D"/>
    <w:rsid w:val="3EA94D20"/>
    <w:rsid w:val="3EAA142E"/>
    <w:rsid w:val="3EAB0654"/>
    <w:rsid w:val="3EB05C6A"/>
    <w:rsid w:val="3EB32899"/>
    <w:rsid w:val="3EB34A12"/>
    <w:rsid w:val="3EB51C7E"/>
    <w:rsid w:val="3EB76FF8"/>
    <w:rsid w:val="3EBD6576"/>
    <w:rsid w:val="3EC4513F"/>
    <w:rsid w:val="3EC51715"/>
    <w:rsid w:val="3ED420B9"/>
    <w:rsid w:val="3EDA0523"/>
    <w:rsid w:val="3EDE1F31"/>
    <w:rsid w:val="3EE24184"/>
    <w:rsid w:val="3EF77476"/>
    <w:rsid w:val="3EFA11BE"/>
    <w:rsid w:val="3F0B63BC"/>
    <w:rsid w:val="3F12457C"/>
    <w:rsid w:val="3F125FDD"/>
    <w:rsid w:val="3F141D55"/>
    <w:rsid w:val="3F2810BF"/>
    <w:rsid w:val="3F284C8B"/>
    <w:rsid w:val="3F357B0F"/>
    <w:rsid w:val="3F373C95"/>
    <w:rsid w:val="3F3F7DC2"/>
    <w:rsid w:val="3F463268"/>
    <w:rsid w:val="3F493F2D"/>
    <w:rsid w:val="3F56236D"/>
    <w:rsid w:val="3F705358"/>
    <w:rsid w:val="3F7722E4"/>
    <w:rsid w:val="3F852C53"/>
    <w:rsid w:val="3F873FCC"/>
    <w:rsid w:val="3F88629F"/>
    <w:rsid w:val="3FA27361"/>
    <w:rsid w:val="3FA5367E"/>
    <w:rsid w:val="3FAA26B9"/>
    <w:rsid w:val="3FB130CD"/>
    <w:rsid w:val="3FCC6AD3"/>
    <w:rsid w:val="3FD118D8"/>
    <w:rsid w:val="3FD33DE1"/>
    <w:rsid w:val="3FDA480E"/>
    <w:rsid w:val="3FE47979"/>
    <w:rsid w:val="3FEB6F5A"/>
    <w:rsid w:val="3FF27CBD"/>
    <w:rsid w:val="3FFA0A1B"/>
    <w:rsid w:val="40084C80"/>
    <w:rsid w:val="40161AFD"/>
    <w:rsid w:val="40276BBD"/>
    <w:rsid w:val="402D0145"/>
    <w:rsid w:val="40352310"/>
    <w:rsid w:val="40394BD6"/>
    <w:rsid w:val="404F3C56"/>
    <w:rsid w:val="405373A7"/>
    <w:rsid w:val="405A5E8D"/>
    <w:rsid w:val="406960D0"/>
    <w:rsid w:val="407224B5"/>
    <w:rsid w:val="407A6407"/>
    <w:rsid w:val="409843EE"/>
    <w:rsid w:val="4099592E"/>
    <w:rsid w:val="40AA1DF7"/>
    <w:rsid w:val="40C926DE"/>
    <w:rsid w:val="40C94DC1"/>
    <w:rsid w:val="40CF0629"/>
    <w:rsid w:val="40CF23D7"/>
    <w:rsid w:val="40D14A10"/>
    <w:rsid w:val="40D21EC7"/>
    <w:rsid w:val="40D40D7E"/>
    <w:rsid w:val="40D4494E"/>
    <w:rsid w:val="40D708AE"/>
    <w:rsid w:val="40D94CFF"/>
    <w:rsid w:val="40DE261A"/>
    <w:rsid w:val="40F60CC5"/>
    <w:rsid w:val="40F97454"/>
    <w:rsid w:val="410B53D9"/>
    <w:rsid w:val="41166258"/>
    <w:rsid w:val="411C3143"/>
    <w:rsid w:val="412F771B"/>
    <w:rsid w:val="41384420"/>
    <w:rsid w:val="413E755D"/>
    <w:rsid w:val="41511859"/>
    <w:rsid w:val="415D6A98"/>
    <w:rsid w:val="41614FF9"/>
    <w:rsid w:val="41662610"/>
    <w:rsid w:val="417756CE"/>
    <w:rsid w:val="417D2350"/>
    <w:rsid w:val="418C7C8C"/>
    <w:rsid w:val="41911D83"/>
    <w:rsid w:val="41981844"/>
    <w:rsid w:val="41A31ADD"/>
    <w:rsid w:val="41A42FA1"/>
    <w:rsid w:val="41A707F2"/>
    <w:rsid w:val="41B83E12"/>
    <w:rsid w:val="41BC5C1C"/>
    <w:rsid w:val="41D63754"/>
    <w:rsid w:val="41E16F5A"/>
    <w:rsid w:val="41EB6656"/>
    <w:rsid w:val="41EC6FB9"/>
    <w:rsid w:val="41EE4ADF"/>
    <w:rsid w:val="41F8419D"/>
    <w:rsid w:val="4200449D"/>
    <w:rsid w:val="420627B7"/>
    <w:rsid w:val="4209374A"/>
    <w:rsid w:val="420F30F2"/>
    <w:rsid w:val="423A3BCC"/>
    <w:rsid w:val="423C1CEE"/>
    <w:rsid w:val="424B48B8"/>
    <w:rsid w:val="424C0C73"/>
    <w:rsid w:val="424E57D2"/>
    <w:rsid w:val="426976B5"/>
    <w:rsid w:val="427F71A4"/>
    <w:rsid w:val="427F7643"/>
    <w:rsid w:val="42825877"/>
    <w:rsid w:val="429502FE"/>
    <w:rsid w:val="429733C9"/>
    <w:rsid w:val="42A53A71"/>
    <w:rsid w:val="42AF2346"/>
    <w:rsid w:val="42B26C49"/>
    <w:rsid w:val="42B51E33"/>
    <w:rsid w:val="42BE0955"/>
    <w:rsid w:val="42C063ED"/>
    <w:rsid w:val="42CC6992"/>
    <w:rsid w:val="42D27F5D"/>
    <w:rsid w:val="42D35449"/>
    <w:rsid w:val="42DA1507"/>
    <w:rsid w:val="42E24448"/>
    <w:rsid w:val="42FA594E"/>
    <w:rsid w:val="42FF4875"/>
    <w:rsid w:val="43073D8D"/>
    <w:rsid w:val="4315253F"/>
    <w:rsid w:val="43155D50"/>
    <w:rsid w:val="431B0A3F"/>
    <w:rsid w:val="431B6ADD"/>
    <w:rsid w:val="431D7B20"/>
    <w:rsid w:val="4320516C"/>
    <w:rsid w:val="4326474D"/>
    <w:rsid w:val="433A6FE6"/>
    <w:rsid w:val="43480868"/>
    <w:rsid w:val="434F15AD"/>
    <w:rsid w:val="4350713C"/>
    <w:rsid w:val="43582AB4"/>
    <w:rsid w:val="435C1F1C"/>
    <w:rsid w:val="436653E0"/>
    <w:rsid w:val="436A04F5"/>
    <w:rsid w:val="436D0C9F"/>
    <w:rsid w:val="437E1E93"/>
    <w:rsid w:val="438A6A89"/>
    <w:rsid w:val="438F22F2"/>
    <w:rsid w:val="43995E63"/>
    <w:rsid w:val="439B3ABE"/>
    <w:rsid w:val="43A049F8"/>
    <w:rsid w:val="43A47886"/>
    <w:rsid w:val="43BC4ACD"/>
    <w:rsid w:val="43C4431A"/>
    <w:rsid w:val="43CA332A"/>
    <w:rsid w:val="43D65CE4"/>
    <w:rsid w:val="43D87FA5"/>
    <w:rsid w:val="43DA64D4"/>
    <w:rsid w:val="43E31A3B"/>
    <w:rsid w:val="43E700B1"/>
    <w:rsid w:val="43E72782"/>
    <w:rsid w:val="43F263DD"/>
    <w:rsid w:val="440109F4"/>
    <w:rsid w:val="4403144D"/>
    <w:rsid w:val="44073B0A"/>
    <w:rsid w:val="4407632C"/>
    <w:rsid w:val="440C7CC3"/>
    <w:rsid w:val="44213356"/>
    <w:rsid w:val="442460BF"/>
    <w:rsid w:val="44282706"/>
    <w:rsid w:val="442A2741"/>
    <w:rsid w:val="44314023"/>
    <w:rsid w:val="4436451B"/>
    <w:rsid w:val="44451254"/>
    <w:rsid w:val="44544A76"/>
    <w:rsid w:val="447C2011"/>
    <w:rsid w:val="447D039C"/>
    <w:rsid w:val="448830F9"/>
    <w:rsid w:val="44AE0556"/>
    <w:rsid w:val="44B2401E"/>
    <w:rsid w:val="44B951CC"/>
    <w:rsid w:val="44C9538F"/>
    <w:rsid w:val="44CA2F7C"/>
    <w:rsid w:val="44CD14E0"/>
    <w:rsid w:val="44DD7224"/>
    <w:rsid w:val="44DE24C8"/>
    <w:rsid w:val="44E73699"/>
    <w:rsid w:val="44E95177"/>
    <w:rsid w:val="44EF1C2A"/>
    <w:rsid w:val="44F20B0B"/>
    <w:rsid w:val="44F56185"/>
    <w:rsid w:val="44F71EFD"/>
    <w:rsid w:val="44FA7C3F"/>
    <w:rsid w:val="44FC5A40"/>
    <w:rsid w:val="4502438F"/>
    <w:rsid w:val="451C7579"/>
    <w:rsid w:val="452151CC"/>
    <w:rsid w:val="45220C8F"/>
    <w:rsid w:val="45280575"/>
    <w:rsid w:val="452E5F4C"/>
    <w:rsid w:val="453B4704"/>
    <w:rsid w:val="453F0617"/>
    <w:rsid w:val="454A4722"/>
    <w:rsid w:val="45517D22"/>
    <w:rsid w:val="45554E75"/>
    <w:rsid w:val="45612018"/>
    <w:rsid w:val="456663CD"/>
    <w:rsid w:val="45795008"/>
    <w:rsid w:val="458946E9"/>
    <w:rsid w:val="45961716"/>
    <w:rsid w:val="45A47C0E"/>
    <w:rsid w:val="45B9392A"/>
    <w:rsid w:val="45B94000"/>
    <w:rsid w:val="45C60AD0"/>
    <w:rsid w:val="45D1274E"/>
    <w:rsid w:val="45E00BE3"/>
    <w:rsid w:val="45E65DB0"/>
    <w:rsid w:val="45E74639"/>
    <w:rsid w:val="45FD7C89"/>
    <w:rsid w:val="46080139"/>
    <w:rsid w:val="460F2655"/>
    <w:rsid w:val="461345F3"/>
    <w:rsid w:val="4617099C"/>
    <w:rsid w:val="461C409C"/>
    <w:rsid w:val="46354F72"/>
    <w:rsid w:val="46357180"/>
    <w:rsid w:val="4645313C"/>
    <w:rsid w:val="464C32E2"/>
    <w:rsid w:val="46577FD6"/>
    <w:rsid w:val="4668685A"/>
    <w:rsid w:val="46874ECF"/>
    <w:rsid w:val="468852B3"/>
    <w:rsid w:val="468E063F"/>
    <w:rsid w:val="469E1A31"/>
    <w:rsid w:val="46B06807"/>
    <w:rsid w:val="46B81B60"/>
    <w:rsid w:val="46CF4952"/>
    <w:rsid w:val="46D71FE6"/>
    <w:rsid w:val="46D955A7"/>
    <w:rsid w:val="46E841F3"/>
    <w:rsid w:val="46F10BCE"/>
    <w:rsid w:val="46F96F76"/>
    <w:rsid w:val="46FF2A7C"/>
    <w:rsid w:val="47133957"/>
    <w:rsid w:val="47172AAD"/>
    <w:rsid w:val="471E7C15"/>
    <w:rsid w:val="47213261"/>
    <w:rsid w:val="4722516F"/>
    <w:rsid w:val="472B15B9"/>
    <w:rsid w:val="47332F94"/>
    <w:rsid w:val="473640ED"/>
    <w:rsid w:val="47393AEA"/>
    <w:rsid w:val="473F5DDD"/>
    <w:rsid w:val="47451645"/>
    <w:rsid w:val="47507FEA"/>
    <w:rsid w:val="47623541"/>
    <w:rsid w:val="47625049"/>
    <w:rsid w:val="477A0BC3"/>
    <w:rsid w:val="477C0DDF"/>
    <w:rsid w:val="478A34FC"/>
    <w:rsid w:val="478D4D9A"/>
    <w:rsid w:val="47A07E0C"/>
    <w:rsid w:val="47A218BB"/>
    <w:rsid w:val="47A91A8B"/>
    <w:rsid w:val="47C84024"/>
    <w:rsid w:val="47CD33E9"/>
    <w:rsid w:val="47DD3EAE"/>
    <w:rsid w:val="47E50732"/>
    <w:rsid w:val="47F15329"/>
    <w:rsid w:val="47FC5A7C"/>
    <w:rsid w:val="480126AE"/>
    <w:rsid w:val="4811745B"/>
    <w:rsid w:val="481925EE"/>
    <w:rsid w:val="481A347D"/>
    <w:rsid w:val="481B23A6"/>
    <w:rsid w:val="482A083B"/>
    <w:rsid w:val="482D055B"/>
    <w:rsid w:val="482F4EB2"/>
    <w:rsid w:val="48345216"/>
    <w:rsid w:val="483801B3"/>
    <w:rsid w:val="4840005F"/>
    <w:rsid w:val="48407AD2"/>
    <w:rsid w:val="484746CA"/>
    <w:rsid w:val="48475477"/>
    <w:rsid w:val="484916ED"/>
    <w:rsid w:val="48492EDB"/>
    <w:rsid w:val="48561630"/>
    <w:rsid w:val="48651163"/>
    <w:rsid w:val="4870272E"/>
    <w:rsid w:val="487066AD"/>
    <w:rsid w:val="487258A9"/>
    <w:rsid w:val="488133B9"/>
    <w:rsid w:val="488E0DCA"/>
    <w:rsid w:val="489A151D"/>
    <w:rsid w:val="48BC122F"/>
    <w:rsid w:val="48BD345D"/>
    <w:rsid w:val="48C77E38"/>
    <w:rsid w:val="48D468C9"/>
    <w:rsid w:val="48DD1DD0"/>
    <w:rsid w:val="48E445DA"/>
    <w:rsid w:val="48EE407C"/>
    <w:rsid w:val="48FA34B1"/>
    <w:rsid w:val="48FA4C64"/>
    <w:rsid w:val="4908486B"/>
    <w:rsid w:val="493322D2"/>
    <w:rsid w:val="49402818"/>
    <w:rsid w:val="49425710"/>
    <w:rsid w:val="49441190"/>
    <w:rsid w:val="49507A41"/>
    <w:rsid w:val="49712A2F"/>
    <w:rsid w:val="49773C28"/>
    <w:rsid w:val="49794AF8"/>
    <w:rsid w:val="498779AB"/>
    <w:rsid w:val="49885819"/>
    <w:rsid w:val="49896007"/>
    <w:rsid w:val="498B2BE2"/>
    <w:rsid w:val="498E6BA8"/>
    <w:rsid w:val="4996233E"/>
    <w:rsid w:val="49A07151"/>
    <w:rsid w:val="49A13DF0"/>
    <w:rsid w:val="49AD3C2F"/>
    <w:rsid w:val="49B02548"/>
    <w:rsid w:val="49B45433"/>
    <w:rsid w:val="49B763AB"/>
    <w:rsid w:val="49BA174B"/>
    <w:rsid w:val="49BB3B87"/>
    <w:rsid w:val="49BC1967"/>
    <w:rsid w:val="49BC54CD"/>
    <w:rsid w:val="49BE56DF"/>
    <w:rsid w:val="49CA4084"/>
    <w:rsid w:val="49D03BDC"/>
    <w:rsid w:val="49D57C7E"/>
    <w:rsid w:val="49D8310C"/>
    <w:rsid w:val="49D94EC0"/>
    <w:rsid w:val="49DC7715"/>
    <w:rsid w:val="49E62540"/>
    <w:rsid w:val="49EA57DD"/>
    <w:rsid w:val="49F22E5E"/>
    <w:rsid w:val="49F8034B"/>
    <w:rsid w:val="49F93B05"/>
    <w:rsid w:val="4A023139"/>
    <w:rsid w:val="4A09189D"/>
    <w:rsid w:val="4A1470AD"/>
    <w:rsid w:val="4A1C7CCB"/>
    <w:rsid w:val="4A413C1A"/>
    <w:rsid w:val="4A482CCD"/>
    <w:rsid w:val="4A5E101F"/>
    <w:rsid w:val="4A613446"/>
    <w:rsid w:val="4A6224E4"/>
    <w:rsid w:val="4A642BEC"/>
    <w:rsid w:val="4A6B7A05"/>
    <w:rsid w:val="4A767D68"/>
    <w:rsid w:val="4A772FFF"/>
    <w:rsid w:val="4A7B576F"/>
    <w:rsid w:val="4A7E5E83"/>
    <w:rsid w:val="4A8F6276"/>
    <w:rsid w:val="4A914BA1"/>
    <w:rsid w:val="4A9230C8"/>
    <w:rsid w:val="4A987CDE"/>
    <w:rsid w:val="4A9C536D"/>
    <w:rsid w:val="4A9E1E21"/>
    <w:rsid w:val="4AB16FF2"/>
    <w:rsid w:val="4ABF47E0"/>
    <w:rsid w:val="4AC81D2B"/>
    <w:rsid w:val="4ACB55D9"/>
    <w:rsid w:val="4AD55620"/>
    <w:rsid w:val="4ADD7DE7"/>
    <w:rsid w:val="4AE13903"/>
    <w:rsid w:val="4AE922E8"/>
    <w:rsid w:val="4AF40C8C"/>
    <w:rsid w:val="4AF561A9"/>
    <w:rsid w:val="4AF57E89"/>
    <w:rsid w:val="4B047546"/>
    <w:rsid w:val="4B124A3A"/>
    <w:rsid w:val="4B1D2E7D"/>
    <w:rsid w:val="4B2677E9"/>
    <w:rsid w:val="4B375749"/>
    <w:rsid w:val="4B38501D"/>
    <w:rsid w:val="4B3C4946"/>
    <w:rsid w:val="4B3D6AD7"/>
    <w:rsid w:val="4B3F45FD"/>
    <w:rsid w:val="4B4B4D50"/>
    <w:rsid w:val="4B543953"/>
    <w:rsid w:val="4B5736F5"/>
    <w:rsid w:val="4B5F25AA"/>
    <w:rsid w:val="4B6651F5"/>
    <w:rsid w:val="4B665A52"/>
    <w:rsid w:val="4B6D2F19"/>
    <w:rsid w:val="4B863FDA"/>
    <w:rsid w:val="4B9506C1"/>
    <w:rsid w:val="4B964554"/>
    <w:rsid w:val="4B996181"/>
    <w:rsid w:val="4B9D7110"/>
    <w:rsid w:val="4BBD078F"/>
    <w:rsid w:val="4BC95CA2"/>
    <w:rsid w:val="4BDD5354"/>
    <w:rsid w:val="4BEB2319"/>
    <w:rsid w:val="4BF076A6"/>
    <w:rsid w:val="4C017683"/>
    <w:rsid w:val="4C055307"/>
    <w:rsid w:val="4C101AF6"/>
    <w:rsid w:val="4C194E4E"/>
    <w:rsid w:val="4C235EF4"/>
    <w:rsid w:val="4C4A0649"/>
    <w:rsid w:val="4C567E51"/>
    <w:rsid w:val="4C6432DA"/>
    <w:rsid w:val="4C6A7458"/>
    <w:rsid w:val="4C702EB5"/>
    <w:rsid w:val="4C7A3027"/>
    <w:rsid w:val="4C7C0669"/>
    <w:rsid w:val="4C7E355F"/>
    <w:rsid w:val="4C7E5ECA"/>
    <w:rsid w:val="4C876AA5"/>
    <w:rsid w:val="4C8A7AFA"/>
    <w:rsid w:val="4C8C5B1C"/>
    <w:rsid w:val="4C940EBC"/>
    <w:rsid w:val="4C96791F"/>
    <w:rsid w:val="4C9A4538"/>
    <w:rsid w:val="4CA02E7A"/>
    <w:rsid w:val="4CA55E72"/>
    <w:rsid w:val="4CBD10D5"/>
    <w:rsid w:val="4CC052CA"/>
    <w:rsid w:val="4CC44D45"/>
    <w:rsid w:val="4CD80866"/>
    <w:rsid w:val="4CDA01A4"/>
    <w:rsid w:val="4CE70AA9"/>
    <w:rsid w:val="4CEA2347"/>
    <w:rsid w:val="4CEA6032"/>
    <w:rsid w:val="4CFA1DCE"/>
    <w:rsid w:val="4D00630F"/>
    <w:rsid w:val="4D07719E"/>
    <w:rsid w:val="4D0E00FB"/>
    <w:rsid w:val="4D176606"/>
    <w:rsid w:val="4D3904CD"/>
    <w:rsid w:val="4D42685E"/>
    <w:rsid w:val="4D4642C1"/>
    <w:rsid w:val="4D4A3E41"/>
    <w:rsid w:val="4D55429F"/>
    <w:rsid w:val="4D595CF9"/>
    <w:rsid w:val="4D5A4BBD"/>
    <w:rsid w:val="4D601BA3"/>
    <w:rsid w:val="4D6245D3"/>
    <w:rsid w:val="4D73233C"/>
    <w:rsid w:val="4D774171"/>
    <w:rsid w:val="4D796872"/>
    <w:rsid w:val="4D8F5115"/>
    <w:rsid w:val="4D902EEE"/>
    <w:rsid w:val="4D99019E"/>
    <w:rsid w:val="4DA122E9"/>
    <w:rsid w:val="4DA44BEC"/>
    <w:rsid w:val="4DB01971"/>
    <w:rsid w:val="4DBC3CE3"/>
    <w:rsid w:val="4DC4703C"/>
    <w:rsid w:val="4DC70A17"/>
    <w:rsid w:val="4DD5298B"/>
    <w:rsid w:val="4DD56D3A"/>
    <w:rsid w:val="4DD76D6F"/>
    <w:rsid w:val="4DDA095F"/>
    <w:rsid w:val="4DDD01B3"/>
    <w:rsid w:val="4DEC4FB0"/>
    <w:rsid w:val="4DF5277C"/>
    <w:rsid w:val="4DF52F35"/>
    <w:rsid w:val="4E075D8A"/>
    <w:rsid w:val="4E1A4EAE"/>
    <w:rsid w:val="4E243DBE"/>
    <w:rsid w:val="4E296E9F"/>
    <w:rsid w:val="4E3102F0"/>
    <w:rsid w:val="4E401BD4"/>
    <w:rsid w:val="4E4361B3"/>
    <w:rsid w:val="4E4B1731"/>
    <w:rsid w:val="4E5054FE"/>
    <w:rsid w:val="4E5D709A"/>
    <w:rsid w:val="4E6525CD"/>
    <w:rsid w:val="4E6C1FEA"/>
    <w:rsid w:val="4E6E3563"/>
    <w:rsid w:val="4E70682F"/>
    <w:rsid w:val="4E7630B5"/>
    <w:rsid w:val="4E8E15F6"/>
    <w:rsid w:val="4E925632"/>
    <w:rsid w:val="4EB42C0C"/>
    <w:rsid w:val="4EB96475"/>
    <w:rsid w:val="4EBE4208"/>
    <w:rsid w:val="4EC00FAD"/>
    <w:rsid w:val="4ED4505D"/>
    <w:rsid w:val="4EF464B7"/>
    <w:rsid w:val="4EFC63A0"/>
    <w:rsid w:val="4F0639B2"/>
    <w:rsid w:val="4F156272"/>
    <w:rsid w:val="4F165BC2"/>
    <w:rsid w:val="4F2C6C47"/>
    <w:rsid w:val="4F2D32AC"/>
    <w:rsid w:val="4F42646A"/>
    <w:rsid w:val="4F442EF2"/>
    <w:rsid w:val="4F4C5B25"/>
    <w:rsid w:val="4F566B05"/>
    <w:rsid w:val="4F6665FD"/>
    <w:rsid w:val="4F6F20D3"/>
    <w:rsid w:val="4F781E8C"/>
    <w:rsid w:val="4F824AB9"/>
    <w:rsid w:val="4F9843DC"/>
    <w:rsid w:val="4F9B3544"/>
    <w:rsid w:val="4FAB1E17"/>
    <w:rsid w:val="4FAE58AE"/>
    <w:rsid w:val="4FC62A8C"/>
    <w:rsid w:val="4FCC6A07"/>
    <w:rsid w:val="4FD12A19"/>
    <w:rsid w:val="4FDA2B47"/>
    <w:rsid w:val="4FDA48F5"/>
    <w:rsid w:val="4FE20F0D"/>
    <w:rsid w:val="4FE439C5"/>
    <w:rsid w:val="4FE47521"/>
    <w:rsid w:val="4FE51552"/>
    <w:rsid w:val="4FF9539C"/>
    <w:rsid w:val="50106568"/>
    <w:rsid w:val="50196558"/>
    <w:rsid w:val="502618E8"/>
    <w:rsid w:val="502C214E"/>
    <w:rsid w:val="50504C4B"/>
    <w:rsid w:val="505D206E"/>
    <w:rsid w:val="50644C81"/>
    <w:rsid w:val="50844624"/>
    <w:rsid w:val="509205B0"/>
    <w:rsid w:val="509C6E7C"/>
    <w:rsid w:val="50A15412"/>
    <w:rsid w:val="50A82D6A"/>
    <w:rsid w:val="50AF7B2F"/>
    <w:rsid w:val="50B45146"/>
    <w:rsid w:val="50C75131"/>
    <w:rsid w:val="50CC1778"/>
    <w:rsid w:val="50D514F3"/>
    <w:rsid w:val="50DC2CF9"/>
    <w:rsid w:val="50E772C9"/>
    <w:rsid w:val="50F40BD4"/>
    <w:rsid w:val="51087240"/>
    <w:rsid w:val="51095E03"/>
    <w:rsid w:val="511D493C"/>
    <w:rsid w:val="511F1AFD"/>
    <w:rsid w:val="512651A9"/>
    <w:rsid w:val="51271DBC"/>
    <w:rsid w:val="51374558"/>
    <w:rsid w:val="51426BF5"/>
    <w:rsid w:val="51487D81"/>
    <w:rsid w:val="51514AF5"/>
    <w:rsid w:val="515626A1"/>
    <w:rsid w:val="5162104E"/>
    <w:rsid w:val="516A3A56"/>
    <w:rsid w:val="516C1CB5"/>
    <w:rsid w:val="51735001"/>
    <w:rsid w:val="5176689F"/>
    <w:rsid w:val="51826FF2"/>
    <w:rsid w:val="51976CDE"/>
    <w:rsid w:val="519976A8"/>
    <w:rsid w:val="519B077D"/>
    <w:rsid w:val="51C030BE"/>
    <w:rsid w:val="51C3126A"/>
    <w:rsid w:val="51D00756"/>
    <w:rsid w:val="51D535C6"/>
    <w:rsid w:val="51D803B3"/>
    <w:rsid w:val="51E15998"/>
    <w:rsid w:val="51EF0D82"/>
    <w:rsid w:val="51F15F26"/>
    <w:rsid w:val="51F1661C"/>
    <w:rsid w:val="51F418AF"/>
    <w:rsid w:val="51FD1646"/>
    <w:rsid w:val="520A3291"/>
    <w:rsid w:val="520A53FF"/>
    <w:rsid w:val="52132340"/>
    <w:rsid w:val="52305276"/>
    <w:rsid w:val="52392A02"/>
    <w:rsid w:val="523C3645"/>
    <w:rsid w:val="52457007"/>
    <w:rsid w:val="524D7600"/>
    <w:rsid w:val="524F1749"/>
    <w:rsid w:val="52597536"/>
    <w:rsid w:val="5268443A"/>
    <w:rsid w:val="526D7CA2"/>
    <w:rsid w:val="526E4730"/>
    <w:rsid w:val="52705E6E"/>
    <w:rsid w:val="527C7EE5"/>
    <w:rsid w:val="528075B4"/>
    <w:rsid w:val="528F75D6"/>
    <w:rsid w:val="52997E0A"/>
    <w:rsid w:val="529F0F39"/>
    <w:rsid w:val="52A03BD4"/>
    <w:rsid w:val="52B0193D"/>
    <w:rsid w:val="52CA0C50"/>
    <w:rsid w:val="52D87AB9"/>
    <w:rsid w:val="52DE215D"/>
    <w:rsid w:val="52FE3C2E"/>
    <w:rsid w:val="5305327E"/>
    <w:rsid w:val="530E2837"/>
    <w:rsid w:val="532A16EF"/>
    <w:rsid w:val="53313D67"/>
    <w:rsid w:val="533D0D5E"/>
    <w:rsid w:val="53487A05"/>
    <w:rsid w:val="534D7664"/>
    <w:rsid w:val="53577CF7"/>
    <w:rsid w:val="536C2083"/>
    <w:rsid w:val="537D3F15"/>
    <w:rsid w:val="53852DC9"/>
    <w:rsid w:val="5387082C"/>
    <w:rsid w:val="5394300C"/>
    <w:rsid w:val="539B25ED"/>
    <w:rsid w:val="539C585F"/>
    <w:rsid w:val="53A039CC"/>
    <w:rsid w:val="53A1505A"/>
    <w:rsid w:val="53A53FF8"/>
    <w:rsid w:val="53A65772"/>
    <w:rsid w:val="53BA6DE3"/>
    <w:rsid w:val="53C031A8"/>
    <w:rsid w:val="53CE651E"/>
    <w:rsid w:val="53E07381"/>
    <w:rsid w:val="53E953A1"/>
    <w:rsid w:val="53F755F2"/>
    <w:rsid w:val="54063E08"/>
    <w:rsid w:val="540C383F"/>
    <w:rsid w:val="54280ECF"/>
    <w:rsid w:val="542F16B9"/>
    <w:rsid w:val="54316AAD"/>
    <w:rsid w:val="543437E8"/>
    <w:rsid w:val="5435659E"/>
    <w:rsid w:val="544607AB"/>
    <w:rsid w:val="54534C76"/>
    <w:rsid w:val="545571E3"/>
    <w:rsid w:val="54576514"/>
    <w:rsid w:val="545C0092"/>
    <w:rsid w:val="54664B11"/>
    <w:rsid w:val="548136DA"/>
    <w:rsid w:val="548A2E8B"/>
    <w:rsid w:val="54977258"/>
    <w:rsid w:val="54A97595"/>
    <w:rsid w:val="54B00DFC"/>
    <w:rsid w:val="54C041A7"/>
    <w:rsid w:val="54CA03AA"/>
    <w:rsid w:val="54D74791"/>
    <w:rsid w:val="54D75564"/>
    <w:rsid w:val="54E50709"/>
    <w:rsid w:val="54E76481"/>
    <w:rsid w:val="54F16968"/>
    <w:rsid w:val="54F73313"/>
    <w:rsid w:val="54F80955"/>
    <w:rsid w:val="55052414"/>
    <w:rsid w:val="550D3076"/>
    <w:rsid w:val="55173B93"/>
    <w:rsid w:val="5527238A"/>
    <w:rsid w:val="55284354"/>
    <w:rsid w:val="553E740F"/>
    <w:rsid w:val="555170A7"/>
    <w:rsid w:val="555D5DAC"/>
    <w:rsid w:val="555E64B9"/>
    <w:rsid w:val="55780E38"/>
    <w:rsid w:val="557A6C81"/>
    <w:rsid w:val="55812E02"/>
    <w:rsid w:val="5587536D"/>
    <w:rsid w:val="55895936"/>
    <w:rsid w:val="558F253F"/>
    <w:rsid w:val="559B174B"/>
    <w:rsid w:val="55A65781"/>
    <w:rsid w:val="55A84374"/>
    <w:rsid w:val="55AC7FF5"/>
    <w:rsid w:val="55B1434A"/>
    <w:rsid w:val="55B577AC"/>
    <w:rsid w:val="55CC6148"/>
    <w:rsid w:val="55CE0CF4"/>
    <w:rsid w:val="55D16071"/>
    <w:rsid w:val="55E93AE3"/>
    <w:rsid w:val="55FD30EB"/>
    <w:rsid w:val="56026953"/>
    <w:rsid w:val="56091A90"/>
    <w:rsid w:val="56187F25"/>
    <w:rsid w:val="56242D6E"/>
    <w:rsid w:val="562501E7"/>
    <w:rsid w:val="56382375"/>
    <w:rsid w:val="563B2BC5"/>
    <w:rsid w:val="56466840"/>
    <w:rsid w:val="564B5E0B"/>
    <w:rsid w:val="566030AC"/>
    <w:rsid w:val="56794E67"/>
    <w:rsid w:val="56883636"/>
    <w:rsid w:val="5697709C"/>
    <w:rsid w:val="56A1616C"/>
    <w:rsid w:val="56B20379"/>
    <w:rsid w:val="56B22A9C"/>
    <w:rsid w:val="56BA309F"/>
    <w:rsid w:val="56BD1AE8"/>
    <w:rsid w:val="56C13162"/>
    <w:rsid w:val="56CE143A"/>
    <w:rsid w:val="56D24B3D"/>
    <w:rsid w:val="56DD0DE7"/>
    <w:rsid w:val="56E322E1"/>
    <w:rsid w:val="56E747FB"/>
    <w:rsid w:val="56FA45C0"/>
    <w:rsid w:val="5700105A"/>
    <w:rsid w:val="570861EB"/>
    <w:rsid w:val="571C3A45"/>
    <w:rsid w:val="57233025"/>
    <w:rsid w:val="572A032B"/>
    <w:rsid w:val="57323268"/>
    <w:rsid w:val="5735078A"/>
    <w:rsid w:val="5741418D"/>
    <w:rsid w:val="574C3DF0"/>
    <w:rsid w:val="574E5C21"/>
    <w:rsid w:val="57554C19"/>
    <w:rsid w:val="575651A9"/>
    <w:rsid w:val="57592088"/>
    <w:rsid w:val="575B1067"/>
    <w:rsid w:val="575E5E0B"/>
    <w:rsid w:val="57607DD5"/>
    <w:rsid w:val="57645BE5"/>
    <w:rsid w:val="57663971"/>
    <w:rsid w:val="57672F12"/>
    <w:rsid w:val="57682EBA"/>
    <w:rsid w:val="577A1C8B"/>
    <w:rsid w:val="577D74F3"/>
    <w:rsid w:val="57866647"/>
    <w:rsid w:val="578E316A"/>
    <w:rsid w:val="57AF7FE4"/>
    <w:rsid w:val="57B40121"/>
    <w:rsid w:val="57B72A76"/>
    <w:rsid w:val="57C3426C"/>
    <w:rsid w:val="57C6352C"/>
    <w:rsid w:val="57C9597B"/>
    <w:rsid w:val="57CC4A0D"/>
    <w:rsid w:val="57CE1F93"/>
    <w:rsid w:val="57D8796C"/>
    <w:rsid w:val="57DC4038"/>
    <w:rsid w:val="57E00F16"/>
    <w:rsid w:val="57E521BA"/>
    <w:rsid w:val="57F65627"/>
    <w:rsid w:val="58101A31"/>
    <w:rsid w:val="581D1822"/>
    <w:rsid w:val="58242BB1"/>
    <w:rsid w:val="58345D36"/>
    <w:rsid w:val="584B577E"/>
    <w:rsid w:val="585E6CE1"/>
    <w:rsid w:val="58627B7D"/>
    <w:rsid w:val="586C4558"/>
    <w:rsid w:val="5881442B"/>
    <w:rsid w:val="588743D1"/>
    <w:rsid w:val="5887701A"/>
    <w:rsid w:val="58896EB8"/>
    <w:rsid w:val="5890768B"/>
    <w:rsid w:val="589110F9"/>
    <w:rsid w:val="58AA1A70"/>
    <w:rsid w:val="58AF4966"/>
    <w:rsid w:val="58B23D9D"/>
    <w:rsid w:val="58C77603"/>
    <w:rsid w:val="58D565A1"/>
    <w:rsid w:val="58D8399B"/>
    <w:rsid w:val="58E10AA2"/>
    <w:rsid w:val="58E663CF"/>
    <w:rsid w:val="58FC6995"/>
    <w:rsid w:val="590649AC"/>
    <w:rsid w:val="592310BA"/>
    <w:rsid w:val="59253085"/>
    <w:rsid w:val="59341C6D"/>
    <w:rsid w:val="593913E8"/>
    <w:rsid w:val="593B3B3E"/>
    <w:rsid w:val="593B74AE"/>
    <w:rsid w:val="59464DA9"/>
    <w:rsid w:val="595079D6"/>
    <w:rsid w:val="59545718"/>
    <w:rsid w:val="59563C28"/>
    <w:rsid w:val="596B4552"/>
    <w:rsid w:val="597731B4"/>
    <w:rsid w:val="597827FF"/>
    <w:rsid w:val="59851D75"/>
    <w:rsid w:val="59886EEC"/>
    <w:rsid w:val="598C7161"/>
    <w:rsid w:val="598F3D08"/>
    <w:rsid w:val="59B1163B"/>
    <w:rsid w:val="59BA56E2"/>
    <w:rsid w:val="59BB7545"/>
    <w:rsid w:val="59BE0DE3"/>
    <w:rsid w:val="59BE5287"/>
    <w:rsid w:val="59C0439F"/>
    <w:rsid w:val="59C15707"/>
    <w:rsid w:val="59CD18AF"/>
    <w:rsid w:val="59CF1242"/>
    <w:rsid w:val="59D423B5"/>
    <w:rsid w:val="59DE4FE1"/>
    <w:rsid w:val="59EE791A"/>
    <w:rsid w:val="59F3361E"/>
    <w:rsid w:val="5A082C9D"/>
    <w:rsid w:val="5A127318"/>
    <w:rsid w:val="5A2021C1"/>
    <w:rsid w:val="5A2E7499"/>
    <w:rsid w:val="5A3115B5"/>
    <w:rsid w:val="5A360CA3"/>
    <w:rsid w:val="5A3F6695"/>
    <w:rsid w:val="5A4B0A20"/>
    <w:rsid w:val="5A4F65A4"/>
    <w:rsid w:val="5A5534F6"/>
    <w:rsid w:val="5A5654C0"/>
    <w:rsid w:val="5A571BE9"/>
    <w:rsid w:val="5A5C27C7"/>
    <w:rsid w:val="5A731BCE"/>
    <w:rsid w:val="5A763A35"/>
    <w:rsid w:val="5A89319F"/>
    <w:rsid w:val="5A8A25F1"/>
    <w:rsid w:val="5A937A8D"/>
    <w:rsid w:val="5A943A15"/>
    <w:rsid w:val="5AA13016"/>
    <w:rsid w:val="5AAE4A20"/>
    <w:rsid w:val="5ABE2233"/>
    <w:rsid w:val="5AC35D7E"/>
    <w:rsid w:val="5ACB37B8"/>
    <w:rsid w:val="5ACD47A7"/>
    <w:rsid w:val="5AE02F22"/>
    <w:rsid w:val="5AE14D89"/>
    <w:rsid w:val="5AF26F96"/>
    <w:rsid w:val="5AF448F1"/>
    <w:rsid w:val="5B046CCA"/>
    <w:rsid w:val="5B0C2543"/>
    <w:rsid w:val="5B101B12"/>
    <w:rsid w:val="5B127639"/>
    <w:rsid w:val="5B1533D9"/>
    <w:rsid w:val="5B206502"/>
    <w:rsid w:val="5B2474AC"/>
    <w:rsid w:val="5B25654A"/>
    <w:rsid w:val="5B331E3F"/>
    <w:rsid w:val="5B3C6463"/>
    <w:rsid w:val="5B550C6B"/>
    <w:rsid w:val="5B5E0630"/>
    <w:rsid w:val="5B5E305F"/>
    <w:rsid w:val="5B70610D"/>
    <w:rsid w:val="5B721E85"/>
    <w:rsid w:val="5B81656C"/>
    <w:rsid w:val="5B94004E"/>
    <w:rsid w:val="5B947AE2"/>
    <w:rsid w:val="5B9D42DA"/>
    <w:rsid w:val="5BAD55B3"/>
    <w:rsid w:val="5BB56B61"/>
    <w:rsid w:val="5BB64468"/>
    <w:rsid w:val="5BB66114"/>
    <w:rsid w:val="5BB95D06"/>
    <w:rsid w:val="5BBA27DC"/>
    <w:rsid w:val="5BBC0503"/>
    <w:rsid w:val="5BC82B87"/>
    <w:rsid w:val="5BCF72D8"/>
    <w:rsid w:val="5BD14DFE"/>
    <w:rsid w:val="5BDD5BE0"/>
    <w:rsid w:val="5BDD7F98"/>
    <w:rsid w:val="5BDF5D95"/>
    <w:rsid w:val="5BE37977"/>
    <w:rsid w:val="5BF172E7"/>
    <w:rsid w:val="5BFE7528"/>
    <w:rsid w:val="5C000D17"/>
    <w:rsid w:val="5C043425"/>
    <w:rsid w:val="5C1C0024"/>
    <w:rsid w:val="5C245875"/>
    <w:rsid w:val="5C3D458D"/>
    <w:rsid w:val="5C3E620B"/>
    <w:rsid w:val="5C5A7EA0"/>
    <w:rsid w:val="5C6043D4"/>
    <w:rsid w:val="5C68120B"/>
    <w:rsid w:val="5C7A268D"/>
    <w:rsid w:val="5C8C341B"/>
    <w:rsid w:val="5C921E92"/>
    <w:rsid w:val="5C936557"/>
    <w:rsid w:val="5C974299"/>
    <w:rsid w:val="5C9D4C23"/>
    <w:rsid w:val="5C9E5E44"/>
    <w:rsid w:val="5CA42512"/>
    <w:rsid w:val="5CA442C0"/>
    <w:rsid w:val="5CAF2C65"/>
    <w:rsid w:val="5CB53DD7"/>
    <w:rsid w:val="5CBC0239"/>
    <w:rsid w:val="5CC23C22"/>
    <w:rsid w:val="5CC46711"/>
    <w:rsid w:val="5CC606DB"/>
    <w:rsid w:val="5CCC6AE2"/>
    <w:rsid w:val="5CD252D1"/>
    <w:rsid w:val="5CD656B9"/>
    <w:rsid w:val="5CDC1AF5"/>
    <w:rsid w:val="5CE57E3C"/>
    <w:rsid w:val="5CEB0141"/>
    <w:rsid w:val="5CF61401"/>
    <w:rsid w:val="5D0134C1"/>
    <w:rsid w:val="5D071531"/>
    <w:rsid w:val="5D395350"/>
    <w:rsid w:val="5D4C5648"/>
    <w:rsid w:val="5D537A94"/>
    <w:rsid w:val="5D5C7A80"/>
    <w:rsid w:val="5D5D5D05"/>
    <w:rsid w:val="5D720862"/>
    <w:rsid w:val="5D7422F2"/>
    <w:rsid w:val="5D79648E"/>
    <w:rsid w:val="5D7A7717"/>
    <w:rsid w:val="5DA80828"/>
    <w:rsid w:val="5DBC0993"/>
    <w:rsid w:val="5DC40BE4"/>
    <w:rsid w:val="5DD72473"/>
    <w:rsid w:val="5DE27796"/>
    <w:rsid w:val="5DE33377"/>
    <w:rsid w:val="5E0052A9"/>
    <w:rsid w:val="5E062D59"/>
    <w:rsid w:val="5E07660A"/>
    <w:rsid w:val="5E0C4813"/>
    <w:rsid w:val="5E211941"/>
    <w:rsid w:val="5E2467F1"/>
    <w:rsid w:val="5E261EC2"/>
    <w:rsid w:val="5E2D6537"/>
    <w:rsid w:val="5E3478C6"/>
    <w:rsid w:val="5E354DB9"/>
    <w:rsid w:val="5E3B418F"/>
    <w:rsid w:val="5E4A533B"/>
    <w:rsid w:val="5E5170E7"/>
    <w:rsid w:val="5E7056F4"/>
    <w:rsid w:val="5E773E01"/>
    <w:rsid w:val="5E786D3D"/>
    <w:rsid w:val="5E7C64B9"/>
    <w:rsid w:val="5E854D2D"/>
    <w:rsid w:val="5E8656DA"/>
    <w:rsid w:val="5E8977A7"/>
    <w:rsid w:val="5E8D2A1A"/>
    <w:rsid w:val="5E907E2E"/>
    <w:rsid w:val="5EC073AC"/>
    <w:rsid w:val="5EC43322"/>
    <w:rsid w:val="5EC944B2"/>
    <w:rsid w:val="5ECA262B"/>
    <w:rsid w:val="5ECC7AFE"/>
    <w:rsid w:val="5ED60E2D"/>
    <w:rsid w:val="5EDB5F93"/>
    <w:rsid w:val="5EDF7832"/>
    <w:rsid w:val="5EE237C6"/>
    <w:rsid w:val="5EFC656C"/>
    <w:rsid w:val="5F015830"/>
    <w:rsid w:val="5F0C6682"/>
    <w:rsid w:val="5F1A2B43"/>
    <w:rsid w:val="5F431E0C"/>
    <w:rsid w:val="5F4337CB"/>
    <w:rsid w:val="5F443B39"/>
    <w:rsid w:val="5F4669DA"/>
    <w:rsid w:val="5F4E49B7"/>
    <w:rsid w:val="5F584C7B"/>
    <w:rsid w:val="5F601C40"/>
    <w:rsid w:val="5F6077C6"/>
    <w:rsid w:val="5F8A1DD7"/>
    <w:rsid w:val="5F8B6ACE"/>
    <w:rsid w:val="5F9B0E2A"/>
    <w:rsid w:val="5F9D2038"/>
    <w:rsid w:val="5FA174C6"/>
    <w:rsid w:val="5FA76886"/>
    <w:rsid w:val="5FAB005C"/>
    <w:rsid w:val="5FB341FF"/>
    <w:rsid w:val="5FB837BB"/>
    <w:rsid w:val="5FC30F01"/>
    <w:rsid w:val="5FC353A5"/>
    <w:rsid w:val="5FC609F2"/>
    <w:rsid w:val="5FCE4BE3"/>
    <w:rsid w:val="5FD378E7"/>
    <w:rsid w:val="5FD47ED4"/>
    <w:rsid w:val="5FD63E42"/>
    <w:rsid w:val="5FDB5D23"/>
    <w:rsid w:val="5FE61094"/>
    <w:rsid w:val="5FF27A39"/>
    <w:rsid w:val="6005151A"/>
    <w:rsid w:val="601223CF"/>
    <w:rsid w:val="60145C01"/>
    <w:rsid w:val="60193217"/>
    <w:rsid w:val="60514F45"/>
    <w:rsid w:val="606A5821"/>
    <w:rsid w:val="606B0E77"/>
    <w:rsid w:val="607907C2"/>
    <w:rsid w:val="607D7F84"/>
    <w:rsid w:val="60845C65"/>
    <w:rsid w:val="60883EF9"/>
    <w:rsid w:val="60886391"/>
    <w:rsid w:val="608C5797"/>
    <w:rsid w:val="608F0AC1"/>
    <w:rsid w:val="60903659"/>
    <w:rsid w:val="609B18D6"/>
    <w:rsid w:val="60A527D8"/>
    <w:rsid w:val="60B30F76"/>
    <w:rsid w:val="60B60A66"/>
    <w:rsid w:val="60B92304"/>
    <w:rsid w:val="60CC405A"/>
    <w:rsid w:val="60D16BF9"/>
    <w:rsid w:val="60D44B41"/>
    <w:rsid w:val="60DB53DD"/>
    <w:rsid w:val="60DD400D"/>
    <w:rsid w:val="60ED27EA"/>
    <w:rsid w:val="61073070"/>
    <w:rsid w:val="610F75D9"/>
    <w:rsid w:val="6116564E"/>
    <w:rsid w:val="611834CF"/>
    <w:rsid w:val="61197766"/>
    <w:rsid w:val="61294BB7"/>
    <w:rsid w:val="613C540F"/>
    <w:rsid w:val="61471ACE"/>
    <w:rsid w:val="614D71A7"/>
    <w:rsid w:val="61572249"/>
    <w:rsid w:val="61573FF7"/>
    <w:rsid w:val="616365BA"/>
    <w:rsid w:val="61636F67"/>
    <w:rsid w:val="6163767F"/>
    <w:rsid w:val="6168031C"/>
    <w:rsid w:val="61736957"/>
    <w:rsid w:val="61747C2C"/>
    <w:rsid w:val="618F63D5"/>
    <w:rsid w:val="61923EFE"/>
    <w:rsid w:val="61A579A8"/>
    <w:rsid w:val="61A63CF6"/>
    <w:rsid w:val="61BB49C0"/>
    <w:rsid w:val="61C40FCF"/>
    <w:rsid w:val="61C80A51"/>
    <w:rsid w:val="61CB588D"/>
    <w:rsid w:val="61DE2022"/>
    <w:rsid w:val="61DF4125"/>
    <w:rsid w:val="61E215D8"/>
    <w:rsid w:val="61F37E6F"/>
    <w:rsid w:val="61F9239A"/>
    <w:rsid w:val="62015EA8"/>
    <w:rsid w:val="62031782"/>
    <w:rsid w:val="620B6B90"/>
    <w:rsid w:val="620D0B5A"/>
    <w:rsid w:val="621A5F85"/>
    <w:rsid w:val="621B3775"/>
    <w:rsid w:val="62274D5F"/>
    <w:rsid w:val="623054B0"/>
    <w:rsid w:val="62364782"/>
    <w:rsid w:val="624E2765"/>
    <w:rsid w:val="624F75D6"/>
    <w:rsid w:val="62515613"/>
    <w:rsid w:val="625D50F7"/>
    <w:rsid w:val="626A0E83"/>
    <w:rsid w:val="627209BD"/>
    <w:rsid w:val="627226A5"/>
    <w:rsid w:val="62775FD3"/>
    <w:rsid w:val="62791D4B"/>
    <w:rsid w:val="62991FE0"/>
    <w:rsid w:val="629E17B2"/>
    <w:rsid w:val="62B334AF"/>
    <w:rsid w:val="62BC5284"/>
    <w:rsid w:val="62CC631F"/>
    <w:rsid w:val="62CF5E0F"/>
    <w:rsid w:val="62D84911"/>
    <w:rsid w:val="62D91739"/>
    <w:rsid w:val="62DE3B28"/>
    <w:rsid w:val="62E339DA"/>
    <w:rsid w:val="62E54320"/>
    <w:rsid w:val="62F91471"/>
    <w:rsid w:val="62F92E8C"/>
    <w:rsid w:val="62FD61DC"/>
    <w:rsid w:val="630261E5"/>
    <w:rsid w:val="63116428"/>
    <w:rsid w:val="631657EC"/>
    <w:rsid w:val="632D1829"/>
    <w:rsid w:val="63302D52"/>
    <w:rsid w:val="63385C07"/>
    <w:rsid w:val="63406DDA"/>
    <w:rsid w:val="63461ABD"/>
    <w:rsid w:val="63556314"/>
    <w:rsid w:val="63682F0E"/>
    <w:rsid w:val="63754C08"/>
    <w:rsid w:val="637846F9"/>
    <w:rsid w:val="63846BFA"/>
    <w:rsid w:val="638F23EB"/>
    <w:rsid w:val="6392364D"/>
    <w:rsid w:val="6394356A"/>
    <w:rsid w:val="639B185C"/>
    <w:rsid w:val="63A252D2"/>
    <w:rsid w:val="63B357B6"/>
    <w:rsid w:val="63B721E7"/>
    <w:rsid w:val="63C143B7"/>
    <w:rsid w:val="63C61B2C"/>
    <w:rsid w:val="63CA22E3"/>
    <w:rsid w:val="63D40BE9"/>
    <w:rsid w:val="63D70ECA"/>
    <w:rsid w:val="63E678B4"/>
    <w:rsid w:val="63F5468A"/>
    <w:rsid w:val="63F7408D"/>
    <w:rsid w:val="63F8536E"/>
    <w:rsid w:val="6409024F"/>
    <w:rsid w:val="64102431"/>
    <w:rsid w:val="641D01A1"/>
    <w:rsid w:val="642926E6"/>
    <w:rsid w:val="642A2CBD"/>
    <w:rsid w:val="64390D90"/>
    <w:rsid w:val="643D2004"/>
    <w:rsid w:val="643E5E63"/>
    <w:rsid w:val="645B2050"/>
    <w:rsid w:val="646B3072"/>
    <w:rsid w:val="648F2152"/>
    <w:rsid w:val="64A5243A"/>
    <w:rsid w:val="64AA0439"/>
    <w:rsid w:val="64B4350F"/>
    <w:rsid w:val="64B81251"/>
    <w:rsid w:val="64CF4718"/>
    <w:rsid w:val="64D32D17"/>
    <w:rsid w:val="64D8544F"/>
    <w:rsid w:val="64E54681"/>
    <w:rsid w:val="64ED08D4"/>
    <w:rsid w:val="64EE6F38"/>
    <w:rsid w:val="64F531DE"/>
    <w:rsid w:val="64FB346E"/>
    <w:rsid w:val="64FC7057"/>
    <w:rsid w:val="65052EF2"/>
    <w:rsid w:val="6505375D"/>
    <w:rsid w:val="650638CC"/>
    <w:rsid w:val="6507404E"/>
    <w:rsid w:val="650825C6"/>
    <w:rsid w:val="650A3D99"/>
    <w:rsid w:val="650A75D2"/>
    <w:rsid w:val="652B16D9"/>
    <w:rsid w:val="65313A7A"/>
    <w:rsid w:val="65373578"/>
    <w:rsid w:val="6546167A"/>
    <w:rsid w:val="65613696"/>
    <w:rsid w:val="656920B1"/>
    <w:rsid w:val="656B5ACE"/>
    <w:rsid w:val="656C455D"/>
    <w:rsid w:val="65726430"/>
    <w:rsid w:val="658A426F"/>
    <w:rsid w:val="65992506"/>
    <w:rsid w:val="65A753BA"/>
    <w:rsid w:val="65AC49C4"/>
    <w:rsid w:val="65B752FD"/>
    <w:rsid w:val="65B75E88"/>
    <w:rsid w:val="65BF216B"/>
    <w:rsid w:val="65C37EAD"/>
    <w:rsid w:val="65C92FEA"/>
    <w:rsid w:val="65DD6710"/>
    <w:rsid w:val="65FF2424"/>
    <w:rsid w:val="660A5ADC"/>
    <w:rsid w:val="662D3578"/>
    <w:rsid w:val="662E7F1D"/>
    <w:rsid w:val="663E5786"/>
    <w:rsid w:val="664853B2"/>
    <w:rsid w:val="66594935"/>
    <w:rsid w:val="66597B85"/>
    <w:rsid w:val="666D606B"/>
    <w:rsid w:val="667A2B18"/>
    <w:rsid w:val="669C01E4"/>
    <w:rsid w:val="669F34D5"/>
    <w:rsid w:val="66A54D49"/>
    <w:rsid w:val="66AB17C9"/>
    <w:rsid w:val="66BC0678"/>
    <w:rsid w:val="66C043ED"/>
    <w:rsid w:val="66C37A39"/>
    <w:rsid w:val="66C814F3"/>
    <w:rsid w:val="66D25ECE"/>
    <w:rsid w:val="671F124A"/>
    <w:rsid w:val="672C63ED"/>
    <w:rsid w:val="6745706E"/>
    <w:rsid w:val="675114E9"/>
    <w:rsid w:val="676A445B"/>
    <w:rsid w:val="677A33C6"/>
    <w:rsid w:val="6781141D"/>
    <w:rsid w:val="67852F40"/>
    <w:rsid w:val="678745DE"/>
    <w:rsid w:val="678F1105"/>
    <w:rsid w:val="67C63C85"/>
    <w:rsid w:val="67C648ED"/>
    <w:rsid w:val="67CB129B"/>
    <w:rsid w:val="67D53EC8"/>
    <w:rsid w:val="67D60969"/>
    <w:rsid w:val="67D93A73"/>
    <w:rsid w:val="67DF6EC0"/>
    <w:rsid w:val="67E91924"/>
    <w:rsid w:val="67EC6B96"/>
    <w:rsid w:val="67F307F2"/>
    <w:rsid w:val="67FD6F7B"/>
    <w:rsid w:val="68004B2B"/>
    <w:rsid w:val="680B78E9"/>
    <w:rsid w:val="681D761D"/>
    <w:rsid w:val="681F6961"/>
    <w:rsid w:val="68242759"/>
    <w:rsid w:val="68273FF7"/>
    <w:rsid w:val="68306E63"/>
    <w:rsid w:val="683653AD"/>
    <w:rsid w:val="6841155D"/>
    <w:rsid w:val="68424519"/>
    <w:rsid w:val="68500530"/>
    <w:rsid w:val="685257E8"/>
    <w:rsid w:val="68556DB7"/>
    <w:rsid w:val="68557D57"/>
    <w:rsid w:val="68570B4C"/>
    <w:rsid w:val="68610A2F"/>
    <w:rsid w:val="686B6B5C"/>
    <w:rsid w:val="687631E5"/>
    <w:rsid w:val="687F56C9"/>
    <w:rsid w:val="68805514"/>
    <w:rsid w:val="68834438"/>
    <w:rsid w:val="688E4D5B"/>
    <w:rsid w:val="68902C8E"/>
    <w:rsid w:val="689478DF"/>
    <w:rsid w:val="689D41B3"/>
    <w:rsid w:val="68A17E46"/>
    <w:rsid w:val="68A613C0"/>
    <w:rsid w:val="68AA72EA"/>
    <w:rsid w:val="68B70904"/>
    <w:rsid w:val="68B735CD"/>
    <w:rsid w:val="68B8295B"/>
    <w:rsid w:val="68BA0A96"/>
    <w:rsid w:val="690507DD"/>
    <w:rsid w:val="690C0CC9"/>
    <w:rsid w:val="69175381"/>
    <w:rsid w:val="691F1C81"/>
    <w:rsid w:val="69316E2F"/>
    <w:rsid w:val="6933576F"/>
    <w:rsid w:val="694E2071"/>
    <w:rsid w:val="695B664F"/>
    <w:rsid w:val="695C1421"/>
    <w:rsid w:val="696741AA"/>
    <w:rsid w:val="69721251"/>
    <w:rsid w:val="69766163"/>
    <w:rsid w:val="697A2F79"/>
    <w:rsid w:val="697A3B33"/>
    <w:rsid w:val="698575BE"/>
    <w:rsid w:val="698931BC"/>
    <w:rsid w:val="699456BD"/>
    <w:rsid w:val="69A2427D"/>
    <w:rsid w:val="69B546E6"/>
    <w:rsid w:val="69BE25B7"/>
    <w:rsid w:val="69D44760"/>
    <w:rsid w:val="69D56401"/>
    <w:rsid w:val="69E059A1"/>
    <w:rsid w:val="69EE301F"/>
    <w:rsid w:val="69F767C2"/>
    <w:rsid w:val="69F86FD8"/>
    <w:rsid w:val="69FB573C"/>
    <w:rsid w:val="6A050E04"/>
    <w:rsid w:val="6A0F0AD2"/>
    <w:rsid w:val="6A113B43"/>
    <w:rsid w:val="6A152520"/>
    <w:rsid w:val="6A213DB0"/>
    <w:rsid w:val="6A232BCE"/>
    <w:rsid w:val="6A244627"/>
    <w:rsid w:val="6A2A368D"/>
    <w:rsid w:val="6A3053E5"/>
    <w:rsid w:val="6A355C8F"/>
    <w:rsid w:val="6A392E07"/>
    <w:rsid w:val="6A3E5777"/>
    <w:rsid w:val="6A444E1A"/>
    <w:rsid w:val="6A520EC7"/>
    <w:rsid w:val="6A570BC4"/>
    <w:rsid w:val="6A6E721F"/>
    <w:rsid w:val="6A745C1A"/>
    <w:rsid w:val="6A774588"/>
    <w:rsid w:val="6A876FCF"/>
    <w:rsid w:val="6AA4553C"/>
    <w:rsid w:val="6AB44268"/>
    <w:rsid w:val="6AC60EF0"/>
    <w:rsid w:val="6AC81AC2"/>
    <w:rsid w:val="6ACB22C2"/>
    <w:rsid w:val="6ACD0E86"/>
    <w:rsid w:val="6ADF047D"/>
    <w:rsid w:val="6AE12510"/>
    <w:rsid w:val="6AF87E20"/>
    <w:rsid w:val="6B2018FE"/>
    <w:rsid w:val="6B322639"/>
    <w:rsid w:val="6B3A6EA4"/>
    <w:rsid w:val="6B440B5D"/>
    <w:rsid w:val="6B482C03"/>
    <w:rsid w:val="6B5648A0"/>
    <w:rsid w:val="6B625A72"/>
    <w:rsid w:val="6B6C5C6F"/>
    <w:rsid w:val="6B7B2FD8"/>
    <w:rsid w:val="6B7C4CAD"/>
    <w:rsid w:val="6B827EC3"/>
    <w:rsid w:val="6B87372B"/>
    <w:rsid w:val="6BA936A1"/>
    <w:rsid w:val="6BBB5FAB"/>
    <w:rsid w:val="6BD050D2"/>
    <w:rsid w:val="6BE40B7D"/>
    <w:rsid w:val="6BE66F85"/>
    <w:rsid w:val="6BEA5A68"/>
    <w:rsid w:val="6BF15048"/>
    <w:rsid w:val="6C1121B0"/>
    <w:rsid w:val="6C2471CC"/>
    <w:rsid w:val="6C250955"/>
    <w:rsid w:val="6C262F3D"/>
    <w:rsid w:val="6C2C60FD"/>
    <w:rsid w:val="6C373F15"/>
    <w:rsid w:val="6C5555D7"/>
    <w:rsid w:val="6C5D5DF1"/>
    <w:rsid w:val="6C636C38"/>
    <w:rsid w:val="6C7F6D0D"/>
    <w:rsid w:val="6C8753A4"/>
    <w:rsid w:val="6C9371E2"/>
    <w:rsid w:val="6C9A6616"/>
    <w:rsid w:val="6C9D2ADA"/>
    <w:rsid w:val="6CA9147F"/>
    <w:rsid w:val="6CAD06B6"/>
    <w:rsid w:val="6CAE4CE7"/>
    <w:rsid w:val="6CB5251A"/>
    <w:rsid w:val="6CBF1C8E"/>
    <w:rsid w:val="6CC12C6C"/>
    <w:rsid w:val="6CCC7B92"/>
    <w:rsid w:val="6CD73AC3"/>
    <w:rsid w:val="6CDC3602"/>
    <w:rsid w:val="6CE215E7"/>
    <w:rsid w:val="6CED5810"/>
    <w:rsid w:val="6CF303EA"/>
    <w:rsid w:val="6CFC78E9"/>
    <w:rsid w:val="6D0F1C2A"/>
    <w:rsid w:val="6D142D9C"/>
    <w:rsid w:val="6D1F7993"/>
    <w:rsid w:val="6D237483"/>
    <w:rsid w:val="6D2B1474"/>
    <w:rsid w:val="6D2F407A"/>
    <w:rsid w:val="6D361187"/>
    <w:rsid w:val="6D377A73"/>
    <w:rsid w:val="6D3C642C"/>
    <w:rsid w:val="6D3E606B"/>
    <w:rsid w:val="6D3F07B7"/>
    <w:rsid w:val="6D4672D9"/>
    <w:rsid w:val="6D497228"/>
    <w:rsid w:val="6D4A5091"/>
    <w:rsid w:val="6D4C3D11"/>
    <w:rsid w:val="6D4D62AE"/>
    <w:rsid w:val="6D57537F"/>
    <w:rsid w:val="6D57712D"/>
    <w:rsid w:val="6D5D7FA4"/>
    <w:rsid w:val="6D7838A9"/>
    <w:rsid w:val="6D7E504C"/>
    <w:rsid w:val="6D8F2D6B"/>
    <w:rsid w:val="6D9205D0"/>
    <w:rsid w:val="6D9C0B83"/>
    <w:rsid w:val="6DA452B6"/>
    <w:rsid w:val="6DB34098"/>
    <w:rsid w:val="6DB545B6"/>
    <w:rsid w:val="6DC7204C"/>
    <w:rsid w:val="6DD11EE7"/>
    <w:rsid w:val="6DD1240E"/>
    <w:rsid w:val="6DD53383"/>
    <w:rsid w:val="6DE02FB4"/>
    <w:rsid w:val="6DE45640"/>
    <w:rsid w:val="6DF10982"/>
    <w:rsid w:val="6E0136FE"/>
    <w:rsid w:val="6E052D52"/>
    <w:rsid w:val="6E080427"/>
    <w:rsid w:val="6E0A419F"/>
    <w:rsid w:val="6E0B3827"/>
    <w:rsid w:val="6E105C5A"/>
    <w:rsid w:val="6E130001"/>
    <w:rsid w:val="6E1D0376"/>
    <w:rsid w:val="6E1F19CB"/>
    <w:rsid w:val="6E2A6A7A"/>
    <w:rsid w:val="6E330C7F"/>
    <w:rsid w:val="6E3556C0"/>
    <w:rsid w:val="6E3B6506"/>
    <w:rsid w:val="6E3D2189"/>
    <w:rsid w:val="6E423939"/>
    <w:rsid w:val="6E4B4EE4"/>
    <w:rsid w:val="6E4B5505"/>
    <w:rsid w:val="6E514CED"/>
    <w:rsid w:val="6E531697"/>
    <w:rsid w:val="6E6506EE"/>
    <w:rsid w:val="6E717FC0"/>
    <w:rsid w:val="6E7D2ECA"/>
    <w:rsid w:val="6E891568"/>
    <w:rsid w:val="6E930D4C"/>
    <w:rsid w:val="6EA579CA"/>
    <w:rsid w:val="6EB563D5"/>
    <w:rsid w:val="6ECD3B4B"/>
    <w:rsid w:val="6ECE1671"/>
    <w:rsid w:val="6ED053E9"/>
    <w:rsid w:val="6ED26F9E"/>
    <w:rsid w:val="6ED36C87"/>
    <w:rsid w:val="6ED92677"/>
    <w:rsid w:val="6EDD18B4"/>
    <w:rsid w:val="6EE4097F"/>
    <w:rsid w:val="6EEB591A"/>
    <w:rsid w:val="6EEE32B0"/>
    <w:rsid w:val="6EF70BC7"/>
    <w:rsid w:val="6EFE1F56"/>
    <w:rsid w:val="6F0357BE"/>
    <w:rsid w:val="6F1D78C7"/>
    <w:rsid w:val="6F1F0ED3"/>
    <w:rsid w:val="6F225983"/>
    <w:rsid w:val="6F2D45E9"/>
    <w:rsid w:val="6F3F7718"/>
    <w:rsid w:val="6F415570"/>
    <w:rsid w:val="6F52188A"/>
    <w:rsid w:val="6F547DC8"/>
    <w:rsid w:val="6F552F4E"/>
    <w:rsid w:val="6F5F125D"/>
    <w:rsid w:val="6F5F4AE5"/>
    <w:rsid w:val="6F6B1799"/>
    <w:rsid w:val="6F6B6EC0"/>
    <w:rsid w:val="6F6F09F7"/>
    <w:rsid w:val="6F8566E4"/>
    <w:rsid w:val="6F973F7E"/>
    <w:rsid w:val="6F9A7348"/>
    <w:rsid w:val="6FA028AE"/>
    <w:rsid w:val="6FA67EF8"/>
    <w:rsid w:val="6FC333AA"/>
    <w:rsid w:val="6FC3516F"/>
    <w:rsid w:val="6FCD1928"/>
    <w:rsid w:val="6FD375F5"/>
    <w:rsid w:val="6FD828B7"/>
    <w:rsid w:val="6FF43359"/>
    <w:rsid w:val="6FF55D10"/>
    <w:rsid w:val="6FF818D2"/>
    <w:rsid w:val="6FFC5590"/>
    <w:rsid w:val="7003359D"/>
    <w:rsid w:val="701721F7"/>
    <w:rsid w:val="70422ED3"/>
    <w:rsid w:val="70424378"/>
    <w:rsid w:val="704B78DC"/>
    <w:rsid w:val="70516D94"/>
    <w:rsid w:val="705636CC"/>
    <w:rsid w:val="705B6F34"/>
    <w:rsid w:val="705E282D"/>
    <w:rsid w:val="706B4A43"/>
    <w:rsid w:val="706D1DD0"/>
    <w:rsid w:val="708118E3"/>
    <w:rsid w:val="70856B87"/>
    <w:rsid w:val="708908C5"/>
    <w:rsid w:val="70936F89"/>
    <w:rsid w:val="709A5CAE"/>
    <w:rsid w:val="709F1517"/>
    <w:rsid w:val="70A266F9"/>
    <w:rsid w:val="70AE3508"/>
    <w:rsid w:val="70B329FD"/>
    <w:rsid w:val="70B977CB"/>
    <w:rsid w:val="70D527EE"/>
    <w:rsid w:val="70D867D7"/>
    <w:rsid w:val="70DF7B65"/>
    <w:rsid w:val="70EE704F"/>
    <w:rsid w:val="71031AA6"/>
    <w:rsid w:val="71245578"/>
    <w:rsid w:val="71291E2C"/>
    <w:rsid w:val="71353C29"/>
    <w:rsid w:val="713F6856"/>
    <w:rsid w:val="71573BB9"/>
    <w:rsid w:val="715776FB"/>
    <w:rsid w:val="71594B6E"/>
    <w:rsid w:val="715B5300"/>
    <w:rsid w:val="71764003"/>
    <w:rsid w:val="718030F6"/>
    <w:rsid w:val="71970440"/>
    <w:rsid w:val="71A118AB"/>
    <w:rsid w:val="71A14E1B"/>
    <w:rsid w:val="71AD326D"/>
    <w:rsid w:val="71B374B1"/>
    <w:rsid w:val="71B47B68"/>
    <w:rsid w:val="71BC1889"/>
    <w:rsid w:val="71BE59CD"/>
    <w:rsid w:val="71BE777B"/>
    <w:rsid w:val="71C04D9D"/>
    <w:rsid w:val="71C54519"/>
    <w:rsid w:val="71CE33FE"/>
    <w:rsid w:val="71D27F8A"/>
    <w:rsid w:val="71DA7DBA"/>
    <w:rsid w:val="71DD3C9B"/>
    <w:rsid w:val="71FC3F4E"/>
    <w:rsid w:val="72026AF9"/>
    <w:rsid w:val="720A0E88"/>
    <w:rsid w:val="720A6E64"/>
    <w:rsid w:val="720C498A"/>
    <w:rsid w:val="721909E8"/>
    <w:rsid w:val="72274603"/>
    <w:rsid w:val="722B4E90"/>
    <w:rsid w:val="72311DD9"/>
    <w:rsid w:val="723B3C37"/>
    <w:rsid w:val="723F3224"/>
    <w:rsid w:val="725453F3"/>
    <w:rsid w:val="72553024"/>
    <w:rsid w:val="726346F6"/>
    <w:rsid w:val="727069B4"/>
    <w:rsid w:val="727B6ED5"/>
    <w:rsid w:val="72822E9E"/>
    <w:rsid w:val="7289422C"/>
    <w:rsid w:val="728E539F"/>
    <w:rsid w:val="729A6CE6"/>
    <w:rsid w:val="729B7BAA"/>
    <w:rsid w:val="72A44BC2"/>
    <w:rsid w:val="72AC3A77"/>
    <w:rsid w:val="72B62B48"/>
    <w:rsid w:val="72BA0B6E"/>
    <w:rsid w:val="72C45265"/>
    <w:rsid w:val="72D8486C"/>
    <w:rsid w:val="72D95523"/>
    <w:rsid w:val="72DF5BFA"/>
    <w:rsid w:val="730B244E"/>
    <w:rsid w:val="73122968"/>
    <w:rsid w:val="731F5D5E"/>
    <w:rsid w:val="73226B14"/>
    <w:rsid w:val="732C6966"/>
    <w:rsid w:val="732D4DBE"/>
    <w:rsid w:val="73441F01"/>
    <w:rsid w:val="735859AD"/>
    <w:rsid w:val="735A6C75"/>
    <w:rsid w:val="735A7977"/>
    <w:rsid w:val="7363682B"/>
    <w:rsid w:val="73671E70"/>
    <w:rsid w:val="737516C5"/>
    <w:rsid w:val="73782A93"/>
    <w:rsid w:val="737A5923"/>
    <w:rsid w:val="7386708A"/>
    <w:rsid w:val="73AF7CC3"/>
    <w:rsid w:val="73B05D63"/>
    <w:rsid w:val="73C51AD5"/>
    <w:rsid w:val="73C73476"/>
    <w:rsid w:val="73CE424F"/>
    <w:rsid w:val="73D33B15"/>
    <w:rsid w:val="73DF0477"/>
    <w:rsid w:val="73E221E3"/>
    <w:rsid w:val="73F05BE5"/>
    <w:rsid w:val="74024296"/>
    <w:rsid w:val="74054476"/>
    <w:rsid w:val="74055B35"/>
    <w:rsid w:val="740A6CA7"/>
    <w:rsid w:val="740D4134"/>
    <w:rsid w:val="74120174"/>
    <w:rsid w:val="741620D3"/>
    <w:rsid w:val="7416389E"/>
    <w:rsid w:val="741E793C"/>
    <w:rsid w:val="74357542"/>
    <w:rsid w:val="74361CD0"/>
    <w:rsid w:val="743E1047"/>
    <w:rsid w:val="74591533"/>
    <w:rsid w:val="745E3944"/>
    <w:rsid w:val="74671FA3"/>
    <w:rsid w:val="746C1523"/>
    <w:rsid w:val="747E5FB6"/>
    <w:rsid w:val="748120E1"/>
    <w:rsid w:val="748266FB"/>
    <w:rsid w:val="748A505A"/>
    <w:rsid w:val="74A159D4"/>
    <w:rsid w:val="74A569D0"/>
    <w:rsid w:val="74AC7D5E"/>
    <w:rsid w:val="74B530B7"/>
    <w:rsid w:val="74BD7A01"/>
    <w:rsid w:val="74C06305"/>
    <w:rsid w:val="74C276BA"/>
    <w:rsid w:val="74C45DFF"/>
    <w:rsid w:val="74C4779E"/>
    <w:rsid w:val="74C90910"/>
    <w:rsid w:val="74CF1C9F"/>
    <w:rsid w:val="74E0451A"/>
    <w:rsid w:val="74E514C2"/>
    <w:rsid w:val="74E65702"/>
    <w:rsid w:val="74E72327"/>
    <w:rsid w:val="751A5150"/>
    <w:rsid w:val="751D0C5C"/>
    <w:rsid w:val="75226272"/>
    <w:rsid w:val="75232716"/>
    <w:rsid w:val="75412B9C"/>
    <w:rsid w:val="75446243"/>
    <w:rsid w:val="7547581B"/>
    <w:rsid w:val="758A3E96"/>
    <w:rsid w:val="759E16C4"/>
    <w:rsid w:val="759F126A"/>
    <w:rsid w:val="75B01AD0"/>
    <w:rsid w:val="75B23A9A"/>
    <w:rsid w:val="75B415C0"/>
    <w:rsid w:val="75B50E95"/>
    <w:rsid w:val="75C9757F"/>
    <w:rsid w:val="75CA7E1A"/>
    <w:rsid w:val="75D92DD5"/>
    <w:rsid w:val="75DC4673"/>
    <w:rsid w:val="75E1777C"/>
    <w:rsid w:val="75E35A02"/>
    <w:rsid w:val="75F61EF0"/>
    <w:rsid w:val="760051D4"/>
    <w:rsid w:val="761870DE"/>
    <w:rsid w:val="761E6A3A"/>
    <w:rsid w:val="76215DE7"/>
    <w:rsid w:val="76244B4D"/>
    <w:rsid w:val="762872F9"/>
    <w:rsid w:val="7635099D"/>
    <w:rsid w:val="7644658B"/>
    <w:rsid w:val="76543BDF"/>
    <w:rsid w:val="765D604C"/>
    <w:rsid w:val="766F3739"/>
    <w:rsid w:val="767C19AD"/>
    <w:rsid w:val="767F7401"/>
    <w:rsid w:val="7681706F"/>
    <w:rsid w:val="769431A0"/>
    <w:rsid w:val="769D3681"/>
    <w:rsid w:val="76B352E5"/>
    <w:rsid w:val="76BF646F"/>
    <w:rsid w:val="76C44C0D"/>
    <w:rsid w:val="76C73501"/>
    <w:rsid w:val="76D35A76"/>
    <w:rsid w:val="76D66828"/>
    <w:rsid w:val="76E53DA0"/>
    <w:rsid w:val="76E732D0"/>
    <w:rsid w:val="76F6309E"/>
    <w:rsid w:val="76FB321F"/>
    <w:rsid w:val="76FC0769"/>
    <w:rsid w:val="770D59A2"/>
    <w:rsid w:val="77106CCA"/>
    <w:rsid w:val="7718792D"/>
    <w:rsid w:val="771F211C"/>
    <w:rsid w:val="77201298"/>
    <w:rsid w:val="77253DF8"/>
    <w:rsid w:val="77287063"/>
    <w:rsid w:val="772B7660"/>
    <w:rsid w:val="77343640"/>
    <w:rsid w:val="773C186D"/>
    <w:rsid w:val="77470212"/>
    <w:rsid w:val="77534E09"/>
    <w:rsid w:val="775A6479"/>
    <w:rsid w:val="775D56AD"/>
    <w:rsid w:val="7763329E"/>
    <w:rsid w:val="776628AE"/>
    <w:rsid w:val="77702E64"/>
    <w:rsid w:val="77762421"/>
    <w:rsid w:val="777A4144"/>
    <w:rsid w:val="77981CB5"/>
    <w:rsid w:val="77A449E1"/>
    <w:rsid w:val="77A5718C"/>
    <w:rsid w:val="77AC2CF0"/>
    <w:rsid w:val="77B56B1F"/>
    <w:rsid w:val="77B80410"/>
    <w:rsid w:val="77B87C8B"/>
    <w:rsid w:val="77B96B73"/>
    <w:rsid w:val="77C82039"/>
    <w:rsid w:val="77D0645A"/>
    <w:rsid w:val="77D27D4E"/>
    <w:rsid w:val="77D86C6E"/>
    <w:rsid w:val="77E20CD7"/>
    <w:rsid w:val="77E4194A"/>
    <w:rsid w:val="77E70FC7"/>
    <w:rsid w:val="780037E6"/>
    <w:rsid w:val="78080A1E"/>
    <w:rsid w:val="780F09F4"/>
    <w:rsid w:val="780F6F82"/>
    <w:rsid w:val="78215440"/>
    <w:rsid w:val="782F743D"/>
    <w:rsid w:val="78347B0A"/>
    <w:rsid w:val="78362761"/>
    <w:rsid w:val="78363C4B"/>
    <w:rsid w:val="784A5EBD"/>
    <w:rsid w:val="784D1858"/>
    <w:rsid w:val="785030F6"/>
    <w:rsid w:val="78581291"/>
    <w:rsid w:val="78594C10"/>
    <w:rsid w:val="785B4E60"/>
    <w:rsid w:val="785B5EA5"/>
    <w:rsid w:val="785D684A"/>
    <w:rsid w:val="78636AB5"/>
    <w:rsid w:val="786848E4"/>
    <w:rsid w:val="787C2448"/>
    <w:rsid w:val="7887278A"/>
    <w:rsid w:val="788C05D2"/>
    <w:rsid w:val="78970DCC"/>
    <w:rsid w:val="789711D5"/>
    <w:rsid w:val="789C6FAB"/>
    <w:rsid w:val="78A90480"/>
    <w:rsid w:val="78AA291C"/>
    <w:rsid w:val="78B673FD"/>
    <w:rsid w:val="78BC3FEA"/>
    <w:rsid w:val="78D91AAB"/>
    <w:rsid w:val="78E75809"/>
    <w:rsid w:val="78E8332F"/>
    <w:rsid w:val="78E84C32"/>
    <w:rsid w:val="78E90BB5"/>
    <w:rsid w:val="78EA354B"/>
    <w:rsid w:val="78F8515C"/>
    <w:rsid w:val="790939D1"/>
    <w:rsid w:val="79140292"/>
    <w:rsid w:val="79226841"/>
    <w:rsid w:val="7924080B"/>
    <w:rsid w:val="792E21A5"/>
    <w:rsid w:val="79425135"/>
    <w:rsid w:val="79442C5B"/>
    <w:rsid w:val="794B223C"/>
    <w:rsid w:val="794C38BE"/>
    <w:rsid w:val="79501600"/>
    <w:rsid w:val="795E1176"/>
    <w:rsid w:val="795F45B5"/>
    <w:rsid w:val="79607369"/>
    <w:rsid w:val="796B7092"/>
    <w:rsid w:val="79751067"/>
    <w:rsid w:val="79770A83"/>
    <w:rsid w:val="798B2638"/>
    <w:rsid w:val="79940373"/>
    <w:rsid w:val="79951709"/>
    <w:rsid w:val="79954E6C"/>
    <w:rsid w:val="79975481"/>
    <w:rsid w:val="79975AC4"/>
    <w:rsid w:val="7997722F"/>
    <w:rsid w:val="799825E0"/>
    <w:rsid w:val="79983E9C"/>
    <w:rsid w:val="79A9101F"/>
    <w:rsid w:val="79BA6D7A"/>
    <w:rsid w:val="79CF59ED"/>
    <w:rsid w:val="79E13F3E"/>
    <w:rsid w:val="79E36171"/>
    <w:rsid w:val="79EA27D5"/>
    <w:rsid w:val="79EC41D8"/>
    <w:rsid w:val="79ED0498"/>
    <w:rsid w:val="79F010BC"/>
    <w:rsid w:val="79F523BF"/>
    <w:rsid w:val="79FC7092"/>
    <w:rsid w:val="79FD49B1"/>
    <w:rsid w:val="7A2079FA"/>
    <w:rsid w:val="7A22135D"/>
    <w:rsid w:val="7A24780B"/>
    <w:rsid w:val="7A364017"/>
    <w:rsid w:val="7A392094"/>
    <w:rsid w:val="7A3D7C35"/>
    <w:rsid w:val="7A47775E"/>
    <w:rsid w:val="7A5D799C"/>
    <w:rsid w:val="7A5F11D4"/>
    <w:rsid w:val="7A730CE0"/>
    <w:rsid w:val="7A747570"/>
    <w:rsid w:val="7A7C4677"/>
    <w:rsid w:val="7A8265E1"/>
    <w:rsid w:val="7A831561"/>
    <w:rsid w:val="7A894083"/>
    <w:rsid w:val="7A9F6243"/>
    <w:rsid w:val="7AA339B1"/>
    <w:rsid w:val="7AA35A64"/>
    <w:rsid w:val="7ACA1F6C"/>
    <w:rsid w:val="7AD7365B"/>
    <w:rsid w:val="7AD74F3D"/>
    <w:rsid w:val="7AD9673C"/>
    <w:rsid w:val="7AED003A"/>
    <w:rsid w:val="7B100C8B"/>
    <w:rsid w:val="7B18477D"/>
    <w:rsid w:val="7B1B79EC"/>
    <w:rsid w:val="7B29035B"/>
    <w:rsid w:val="7B334FEE"/>
    <w:rsid w:val="7B3D3E06"/>
    <w:rsid w:val="7B49337C"/>
    <w:rsid w:val="7B4E7DC1"/>
    <w:rsid w:val="7B542EEC"/>
    <w:rsid w:val="7B6124A0"/>
    <w:rsid w:val="7B686D42"/>
    <w:rsid w:val="7B841746"/>
    <w:rsid w:val="7B8E01BE"/>
    <w:rsid w:val="7B9003DA"/>
    <w:rsid w:val="7B9664CD"/>
    <w:rsid w:val="7BC2103D"/>
    <w:rsid w:val="7BC65BA9"/>
    <w:rsid w:val="7BCE4A5E"/>
    <w:rsid w:val="7BD0027A"/>
    <w:rsid w:val="7BD54461"/>
    <w:rsid w:val="7BE44282"/>
    <w:rsid w:val="7C013BC5"/>
    <w:rsid w:val="7C0556D9"/>
    <w:rsid w:val="7C0906C4"/>
    <w:rsid w:val="7C0A2E65"/>
    <w:rsid w:val="7C0D6250"/>
    <w:rsid w:val="7C2D4744"/>
    <w:rsid w:val="7C35301B"/>
    <w:rsid w:val="7C530575"/>
    <w:rsid w:val="7C5D61A2"/>
    <w:rsid w:val="7C605FFE"/>
    <w:rsid w:val="7C6C5AC7"/>
    <w:rsid w:val="7C703D67"/>
    <w:rsid w:val="7C712086"/>
    <w:rsid w:val="7C72188D"/>
    <w:rsid w:val="7C8326CC"/>
    <w:rsid w:val="7C8F5E13"/>
    <w:rsid w:val="7CA823A0"/>
    <w:rsid w:val="7CAD5EB7"/>
    <w:rsid w:val="7CB2612B"/>
    <w:rsid w:val="7CB41159"/>
    <w:rsid w:val="7CC4789F"/>
    <w:rsid w:val="7CC6544B"/>
    <w:rsid w:val="7CD42548"/>
    <w:rsid w:val="7CDE33C7"/>
    <w:rsid w:val="7CDE71F9"/>
    <w:rsid w:val="7CE275B9"/>
    <w:rsid w:val="7D0239FF"/>
    <w:rsid w:val="7D02665D"/>
    <w:rsid w:val="7D0464F5"/>
    <w:rsid w:val="7D0719AF"/>
    <w:rsid w:val="7D1666BD"/>
    <w:rsid w:val="7D191BEE"/>
    <w:rsid w:val="7D2121B1"/>
    <w:rsid w:val="7D253EFB"/>
    <w:rsid w:val="7D27213B"/>
    <w:rsid w:val="7D371900"/>
    <w:rsid w:val="7D387D4C"/>
    <w:rsid w:val="7D3A1533"/>
    <w:rsid w:val="7D4224AE"/>
    <w:rsid w:val="7D432152"/>
    <w:rsid w:val="7D484972"/>
    <w:rsid w:val="7D4A236D"/>
    <w:rsid w:val="7D5E40CD"/>
    <w:rsid w:val="7D667F1E"/>
    <w:rsid w:val="7D6E0B58"/>
    <w:rsid w:val="7D7020D1"/>
    <w:rsid w:val="7D782ED3"/>
    <w:rsid w:val="7D7B0C16"/>
    <w:rsid w:val="7D7D2BE0"/>
    <w:rsid w:val="7D8775BA"/>
    <w:rsid w:val="7D9F519D"/>
    <w:rsid w:val="7DA0067C"/>
    <w:rsid w:val="7DA27742"/>
    <w:rsid w:val="7DA737B9"/>
    <w:rsid w:val="7DB008BF"/>
    <w:rsid w:val="7DB639FC"/>
    <w:rsid w:val="7DBC249E"/>
    <w:rsid w:val="7DC84B61"/>
    <w:rsid w:val="7DCD0A80"/>
    <w:rsid w:val="7DCD56F2"/>
    <w:rsid w:val="7DD843C2"/>
    <w:rsid w:val="7DE30FA6"/>
    <w:rsid w:val="7DEB5D9B"/>
    <w:rsid w:val="7DF27D2C"/>
    <w:rsid w:val="7E192908"/>
    <w:rsid w:val="7E2E5C88"/>
    <w:rsid w:val="7E310740"/>
    <w:rsid w:val="7E414658"/>
    <w:rsid w:val="7E6A3164"/>
    <w:rsid w:val="7E7A4DBE"/>
    <w:rsid w:val="7E8A5B44"/>
    <w:rsid w:val="7EA62CDF"/>
    <w:rsid w:val="7EA6304A"/>
    <w:rsid w:val="7EB234A3"/>
    <w:rsid w:val="7EB93B0D"/>
    <w:rsid w:val="7EBE700C"/>
    <w:rsid w:val="7ECB2067"/>
    <w:rsid w:val="7ECD0F78"/>
    <w:rsid w:val="7ECF1219"/>
    <w:rsid w:val="7EE123DF"/>
    <w:rsid w:val="7EF14249"/>
    <w:rsid w:val="7F001CE7"/>
    <w:rsid w:val="7F0F354E"/>
    <w:rsid w:val="7F13151C"/>
    <w:rsid w:val="7F1D02CF"/>
    <w:rsid w:val="7F1D649E"/>
    <w:rsid w:val="7F227BB1"/>
    <w:rsid w:val="7F34264D"/>
    <w:rsid w:val="7F475253"/>
    <w:rsid w:val="7F4C4FB8"/>
    <w:rsid w:val="7F6556D9"/>
    <w:rsid w:val="7F6F7368"/>
    <w:rsid w:val="7F7B0805"/>
    <w:rsid w:val="7F82628B"/>
    <w:rsid w:val="7F8B03CE"/>
    <w:rsid w:val="7F9B0A40"/>
    <w:rsid w:val="7F9D305D"/>
    <w:rsid w:val="7F9D4E73"/>
    <w:rsid w:val="7F9F53BF"/>
    <w:rsid w:val="7FA73F44"/>
    <w:rsid w:val="7FAA154A"/>
    <w:rsid w:val="7FB126CD"/>
    <w:rsid w:val="7FB46211"/>
    <w:rsid w:val="7FCA05C5"/>
    <w:rsid w:val="7FCB0FA4"/>
    <w:rsid w:val="7FCE7723"/>
    <w:rsid w:val="7FD85EAB"/>
    <w:rsid w:val="7FE47E50"/>
    <w:rsid w:val="7FED72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39"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qFormat="1"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qFormat="1" w:unhideWhenUsed="0" w:uiPriority="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99"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1"/>
    <w:next w:val="1"/>
    <w:autoRedefine/>
    <w:qFormat/>
    <w:locked/>
    <w:uiPriority w:val="0"/>
    <w:pPr>
      <w:keepNext/>
      <w:spacing w:line="360" w:lineRule="auto"/>
      <w:outlineLvl w:val="1"/>
    </w:pPr>
    <w:rPr>
      <w:sz w:val="28"/>
    </w:rPr>
  </w:style>
  <w:style w:type="paragraph" w:styleId="4">
    <w:name w:val="heading 3"/>
    <w:basedOn w:val="1"/>
    <w:next w:val="1"/>
    <w:autoRedefine/>
    <w:qFormat/>
    <w:locked/>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6">
    <w:name w:val="Default Paragraph Font"/>
    <w:autoRedefine/>
    <w:semiHidden/>
    <w:qFormat/>
    <w:uiPriority w:val="0"/>
  </w:style>
  <w:style w:type="table" w:default="1" w:styleId="34">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locked/>
    <w:uiPriority w:val="99"/>
    <w:pPr>
      <w:ind w:firstLine="420"/>
    </w:pPr>
    <w:rPr>
      <w:sz w:val="24"/>
      <w:szCs w:val="20"/>
    </w:rPr>
  </w:style>
  <w:style w:type="paragraph" w:styleId="7">
    <w:name w:val="Document Map"/>
    <w:basedOn w:val="1"/>
    <w:link w:val="49"/>
    <w:autoRedefine/>
    <w:qFormat/>
    <w:locked/>
    <w:uiPriority w:val="0"/>
    <w:rPr>
      <w:rFonts w:ascii="宋体"/>
      <w:sz w:val="18"/>
      <w:szCs w:val="18"/>
    </w:rPr>
  </w:style>
  <w:style w:type="paragraph" w:styleId="8">
    <w:name w:val="annotation text"/>
    <w:basedOn w:val="1"/>
    <w:link w:val="50"/>
    <w:autoRedefine/>
    <w:semiHidden/>
    <w:qFormat/>
    <w:uiPriority w:val="0"/>
    <w:pPr>
      <w:jc w:val="left"/>
    </w:pPr>
    <w:rPr>
      <w:kern w:val="0"/>
      <w:sz w:val="24"/>
      <w:szCs w:val="20"/>
    </w:rPr>
  </w:style>
  <w:style w:type="paragraph" w:styleId="9">
    <w:name w:val="Salutation"/>
    <w:basedOn w:val="1"/>
    <w:next w:val="1"/>
    <w:autoRedefine/>
    <w:qFormat/>
    <w:locked/>
    <w:uiPriority w:val="0"/>
  </w:style>
  <w:style w:type="paragraph" w:styleId="10">
    <w:name w:val="Body Text"/>
    <w:basedOn w:val="1"/>
    <w:link w:val="41"/>
    <w:autoRedefine/>
    <w:qFormat/>
    <w:uiPriority w:val="0"/>
    <w:pPr>
      <w:widowControl/>
      <w:snapToGrid w:val="0"/>
      <w:spacing w:before="60" w:after="160" w:line="259" w:lineRule="auto"/>
      <w:ind w:right="113"/>
    </w:pPr>
    <w:rPr>
      <w:kern w:val="0"/>
      <w:sz w:val="18"/>
      <w:szCs w:val="20"/>
    </w:rPr>
  </w:style>
  <w:style w:type="paragraph" w:styleId="11">
    <w:name w:val="Body Text Indent"/>
    <w:basedOn w:val="1"/>
    <w:link w:val="51"/>
    <w:autoRedefine/>
    <w:qFormat/>
    <w:uiPriority w:val="0"/>
    <w:pPr>
      <w:spacing w:after="120"/>
      <w:ind w:left="420" w:leftChars="200"/>
    </w:pPr>
    <w:rPr>
      <w:kern w:val="0"/>
      <w:sz w:val="24"/>
      <w:szCs w:val="20"/>
    </w:rPr>
  </w:style>
  <w:style w:type="paragraph" w:styleId="12">
    <w:name w:val="Block Text"/>
    <w:basedOn w:val="1"/>
    <w:autoRedefine/>
    <w:qFormat/>
    <w:locked/>
    <w:uiPriority w:val="0"/>
    <w:pPr>
      <w:autoSpaceDE w:val="0"/>
      <w:autoSpaceDN w:val="0"/>
      <w:adjustRightInd w:val="0"/>
      <w:spacing w:line="480" w:lineRule="auto"/>
      <w:ind w:left="57" w:right="57" w:firstLine="570"/>
    </w:pPr>
    <w:rPr>
      <w:rFonts w:hint="eastAsia" w:ascii="仿宋_GB2312" w:hAnsi="宋体" w:eastAsia="仿宋_GB2312"/>
      <w:b/>
      <w:color w:val="000000"/>
      <w:kern w:val="0"/>
      <w:sz w:val="28"/>
      <w:szCs w:val="20"/>
    </w:rPr>
  </w:style>
  <w:style w:type="paragraph" w:styleId="13">
    <w:name w:val="toc 3"/>
    <w:basedOn w:val="1"/>
    <w:next w:val="1"/>
    <w:autoRedefine/>
    <w:qFormat/>
    <w:locked/>
    <w:uiPriority w:val="0"/>
    <w:pPr>
      <w:ind w:left="840" w:leftChars="400"/>
    </w:pPr>
  </w:style>
  <w:style w:type="paragraph" w:styleId="14">
    <w:name w:val="Plain Text"/>
    <w:basedOn w:val="1"/>
    <w:autoRedefine/>
    <w:qFormat/>
    <w:locked/>
    <w:uiPriority w:val="0"/>
    <w:rPr>
      <w:rFonts w:ascii="宋体" w:hAnsi="Courier New"/>
      <w:szCs w:val="20"/>
    </w:rPr>
  </w:style>
  <w:style w:type="paragraph" w:styleId="15">
    <w:name w:val="List Bullet 5"/>
    <w:basedOn w:val="1"/>
    <w:autoRedefine/>
    <w:qFormat/>
    <w:locked/>
    <w:uiPriority w:val="0"/>
    <w:pPr>
      <w:numPr>
        <w:ilvl w:val="0"/>
        <w:numId w:val="1"/>
      </w:numPr>
    </w:pPr>
  </w:style>
  <w:style w:type="paragraph" w:styleId="16">
    <w:name w:val="Date"/>
    <w:basedOn w:val="1"/>
    <w:next w:val="1"/>
    <w:link w:val="53"/>
    <w:autoRedefine/>
    <w:qFormat/>
    <w:uiPriority w:val="0"/>
    <w:pPr>
      <w:ind w:left="100" w:leftChars="2500"/>
    </w:pPr>
    <w:rPr>
      <w:kern w:val="0"/>
      <w:sz w:val="24"/>
      <w:szCs w:val="20"/>
    </w:rPr>
  </w:style>
  <w:style w:type="paragraph" w:styleId="17">
    <w:name w:val="Body Text Indent 2"/>
    <w:basedOn w:val="1"/>
    <w:autoRedefine/>
    <w:qFormat/>
    <w:locked/>
    <w:uiPriority w:val="0"/>
    <w:pPr>
      <w:spacing w:after="120" w:line="480" w:lineRule="auto"/>
      <w:ind w:left="420" w:leftChars="200"/>
    </w:pPr>
  </w:style>
  <w:style w:type="paragraph" w:styleId="18">
    <w:name w:val="Balloon Text"/>
    <w:basedOn w:val="1"/>
    <w:link w:val="54"/>
    <w:autoRedefine/>
    <w:semiHidden/>
    <w:qFormat/>
    <w:uiPriority w:val="0"/>
    <w:rPr>
      <w:kern w:val="0"/>
      <w:sz w:val="18"/>
      <w:szCs w:val="20"/>
    </w:rPr>
  </w:style>
  <w:style w:type="paragraph" w:styleId="19">
    <w:name w:val="footer"/>
    <w:basedOn w:val="1"/>
    <w:link w:val="55"/>
    <w:autoRedefine/>
    <w:qFormat/>
    <w:uiPriority w:val="99"/>
    <w:pPr>
      <w:tabs>
        <w:tab w:val="center" w:pos="4153"/>
        <w:tab w:val="right" w:pos="8306"/>
      </w:tabs>
      <w:snapToGrid w:val="0"/>
      <w:jc w:val="left"/>
    </w:pPr>
    <w:rPr>
      <w:kern w:val="0"/>
      <w:sz w:val="18"/>
      <w:szCs w:val="20"/>
    </w:rPr>
  </w:style>
  <w:style w:type="paragraph" w:styleId="20">
    <w:name w:val="header"/>
    <w:basedOn w:val="1"/>
    <w:next w:val="21"/>
    <w:link w:val="52"/>
    <w:autoRedefine/>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1">
    <w:name w:val="样式5"/>
    <w:basedOn w:val="22"/>
    <w:next w:val="1"/>
    <w:autoRedefine/>
    <w:qFormat/>
    <w:uiPriority w:val="0"/>
    <w:pPr>
      <w:adjustRightInd/>
      <w:snapToGrid/>
      <w:spacing w:before="120" w:after="120" w:line="400" w:lineRule="exact"/>
      <w:ind w:firstLine="480"/>
    </w:pPr>
    <w:rPr>
      <w:iCs/>
      <w:szCs w:val="20"/>
    </w:rPr>
  </w:style>
  <w:style w:type="paragraph" w:customStyle="1" w:styleId="22">
    <w:name w:val="正文1"/>
    <w:basedOn w:val="23"/>
    <w:qFormat/>
    <w:uiPriority w:val="0"/>
    <w:pPr>
      <w:adjustRightInd w:val="0"/>
      <w:spacing w:line="315" w:lineRule="atLeast"/>
    </w:pPr>
    <w:rPr>
      <w:rFonts w:hint="eastAsia" w:ascii="宋体"/>
      <w:kern w:val="0"/>
      <w:sz w:val="24"/>
      <w:szCs w:val="22"/>
    </w:rPr>
  </w:style>
  <w:style w:type="paragraph" w:customStyle="1" w:styleId="23">
    <w:name w:val="标题1"/>
    <w:basedOn w:val="1"/>
    <w:qFormat/>
    <w:uiPriority w:val="0"/>
    <w:pPr>
      <w:adjustRightInd w:val="0"/>
      <w:snapToGrid w:val="0"/>
      <w:spacing w:line="360" w:lineRule="auto"/>
      <w:jc w:val="left"/>
    </w:pPr>
    <w:rPr>
      <w:rFonts w:cs="宋体"/>
      <w:b/>
      <w:kern w:val="0"/>
      <w:sz w:val="24"/>
      <w:szCs w:val="21"/>
    </w:rPr>
  </w:style>
  <w:style w:type="paragraph" w:styleId="24">
    <w:name w:val="toc 1"/>
    <w:basedOn w:val="1"/>
    <w:next w:val="1"/>
    <w:autoRedefine/>
    <w:qFormat/>
    <w:locked/>
    <w:uiPriority w:val="0"/>
  </w:style>
  <w:style w:type="paragraph" w:styleId="25">
    <w:name w:val="toc 6"/>
    <w:basedOn w:val="1"/>
    <w:next w:val="1"/>
    <w:autoRedefine/>
    <w:qFormat/>
    <w:locked/>
    <w:uiPriority w:val="0"/>
    <w:pPr>
      <w:ind w:left="1050"/>
      <w:jc w:val="left"/>
    </w:pPr>
    <w:rPr>
      <w:sz w:val="18"/>
      <w:szCs w:val="18"/>
    </w:rPr>
  </w:style>
  <w:style w:type="paragraph" w:styleId="26">
    <w:name w:val="Body Text Indent 3"/>
    <w:basedOn w:val="1"/>
    <w:autoRedefine/>
    <w:qFormat/>
    <w:locked/>
    <w:uiPriority w:val="0"/>
    <w:pPr>
      <w:spacing w:line="360" w:lineRule="auto"/>
      <w:ind w:firstLine="480" w:firstLineChars="200"/>
    </w:pPr>
    <w:rPr>
      <w:sz w:val="24"/>
    </w:rPr>
  </w:style>
  <w:style w:type="paragraph" w:styleId="27">
    <w:name w:val="table of figures"/>
    <w:basedOn w:val="1"/>
    <w:next w:val="1"/>
    <w:semiHidden/>
    <w:qFormat/>
    <w:locked/>
    <w:uiPriority w:val="0"/>
    <w:pPr>
      <w:ind w:left="200" w:leftChars="200" w:hanging="200" w:hangingChars="200"/>
    </w:pPr>
  </w:style>
  <w:style w:type="paragraph" w:styleId="28">
    <w:name w:val="toc 2"/>
    <w:basedOn w:val="1"/>
    <w:next w:val="1"/>
    <w:autoRedefine/>
    <w:qFormat/>
    <w:locked/>
    <w:uiPriority w:val="39"/>
    <w:pPr>
      <w:ind w:left="210"/>
    </w:pPr>
    <w:rPr>
      <w:smallCaps/>
      <w:sz w:val="20"/>
      <w:szCs w:val="20"/>
    </w:rPr>
  </w:style>
  <w:style w:type="paragraph" w:styleId="29">
    <w:name w:val="Body Text 2"/>
    <w:basedOn w:val="1"/>
    <w:autoRedefine/>
    <w:qFormat/>
    <w:locked/>
    <w:uiPriority w:val="0"/>
    <w:pPr>
      <w:snapToGrid w:val="0"/>
      <w:jc w:val="center"/>
    </w:pPr>
    <w:rPr>
      <w:sz w:val="28"/>
      <w:szCs w:val="20"/>
    </w:rPr>
  </w:style>
  <w:style w:type="paragraph" w:styleId="30">
    <w:name w:val="Normal (Web)"/>
    <w:basedOn w:val="1"/>
    <w:link w:val="56"/>
    <w:autoRedefine/>
    <w:qFormat/>
    <w:uiPriority w:val="0"/>
    <w:pPr>
      <w:widowControl/>
      <w:spacing w:before="100" w:beforeAutospacing="1" w:after="100" w:afterAutospacing="1"/>
      <w:jc w:val="left"/>
    </w:pPr>
    <w:rPr>
      <w:rFonts w:ascii="宋体" w:hAnsi="宋体"/>
      <w:kern w:val="0"/>
      <w:sz w:val="24"/>
      <w:szCs w:val="20"/>
    </w:rPr>
  </w:style>
  <w:style w:type="paragraph" w:styleId="31">
    <w:name w:val="annotation subject"/>
    <w:basedOn w:val="8"/>
    <w:next w:val="8"/>
    <w:link w:val="57"/>
    <w:autoRedefine/>
    <w:semiHidden/>
    <w:qFormat/>
    <w:uiPriority w:val="0"/>
    <w:rPr>
      <w:b/>
      <w:kern w:val="2"/>
    </w:rPr>
  </w:style>
  <w:style w:type="paragraph" w:styleId="32">
    <w:name w:val="Body Text First Indent"/>
    <w:basedOn w:val="10"/>
    <w:next w:val="27"/>
    <w:autoRedefine/>
    <w:qFormat/>
    <w:locked/>
    <w:uiPriority w:val="0"/>
    <w:pPr>
      <w:widowControl w:val="0"/>
      <w:snapToGrid/>
      <w:spacing w:before="0" w:after="120" w:line="240" w:lineRule="auto"/>
      <w:ind w:right="0" w:firstLine="420" w:firstLineChars="100"/>
    </w:pPr>
    <w:rPr>
      <w:kern w:val="2"/>
      <w:sz w:val="21"/>
    </w:rPr>
  </w:style>
  <w:style w:type="paragraph" w:styleId="33">
    <w:name w:val="Body Text First Indent 2"/>
    <w:basedOn w:val="1"/>
    <w:next w:val="1"/>
    <w:autoRedefine/>
    <w:qFormat/>
    <w:locked/>
    <w:uiPriority w:val="99"/>
    <w:pPr>
      <w:spacing w:before="0" w:after="120"/>
      <w:ind w:left="420" w:leftChars="200" w:firstLine="420" w:firstLineChars="200"/>
    </w:pPr>
  </w:style>
  <w:style w:type="table" w:styleId="35">
    <w:name w:val="Table Grid"/>
    <w:basedOn w:val="34"/>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locked/>
    <w:uiPriority w:val="0"/>
    <w:rPr>
      <w:b/>
    </w:rPr>
  </w:style>
  <w:style w:type="character" w:styleId="38">
    <w:name w:val="page number"/>
    <w:basedOn w:val="36"/>
    <w:autoRedefine/>
    <w:qFormat/>
    <w:locked/>
    <w:uiPriority w:val="0"/>
  </w:style>
  <w:style w:type="character" w:styleId="39">
    <w:name w:val="Hyperlink"/>
    <w:basedOn w:val="36"/>
    <w:autoRedefine/>
    <w:qFormat/>
    <w:locked/>
    <w:uiPriority w:val="0"/>
    <w:rPr>
      <w:color w:val="0000FF"/>
      <w:u w:val="single"/>
    </w:rPr>
  </w:style>
  <w:style w:type="character" w:styleId="40">
    <w:name w:val="annotation reference"/>
    <w:autoRedefine/>
    <w:semiHidden/>
    <w:qFormat/>
    <w:uiPriority w:val="0"/>
    <w:rPr>
      <w:sz w:val="21"/>
    </w:rPr>
  </w:style>
  <w:style w:type="character" w:customStyle="1" w:styleId="41">
    <w:name w:val="正文文本 Char"/>
    <w:link w:val="10"/>
    <w:autoRedefine/>
    <w:qFormat/>
    <w:locked/>
    <w:uiPriority w:val="0"/>
    <w:rPr>
      <w:sz w:val="18"/>
    </w:rPr>
  </w:style>
  <w:style w:type="paragraph" w:customStyle="1" w:styleId="42">
    <w:name w:val="表格"/>
    <w:basedOn w:val="1"/>
    <w:next w:val="1"/>
    <w:link w:val="60"/>
    <w:autoRedefine/>
    <w:qFormat/>
    <w:uiPriority w:val="0"/>
    <w:pPr>
      <w:adjustRightInd w:val="0"/>
      <w:snapToGrid w:val="0"/>
      <w:spacing w:beforeLines="10" w:afterLines="10" w:line="259" w:lineRule="auto"/>
      <w:jc w:val="center"/>
    </w:pPr>
    <w:rPr>
      <w:rFonts w:ascii="宋体"/>
      <w:kern w:val="0"/>
      <w:szCs w:val="20"/>
    </w:rPr>
  </w:style>
  <w:style w:type="paragraph" w:customStyle="1" w:styleId="43">
    <w:name w:val="Default"/>
    <w:basedOn w:val="44"/>
    <w:next w:val="1"/>
    <w:autoRedefine/>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44">
    <w:name w:val="纯文本1"/>
    <w:basedOn w:val="1"/>
    <w:autoRedefine/>
    <w:qFormat/>
    <w:uiPriority w:val="0"/>
    <w:pPr>
      <w:adjustRightInd w:val="0"/>
    </w:pPr>
    <w:rPr>
      <w:rFonts w:ascii="宋体" w:hAnsi="Courier New"/>
      <w:szCs w:val="20"/>
    </w:rPr>
  </w:style>
  <w:style w:type="paragraph" w:customStyle="1" w:styleId="45">
    <w:name w:val="Date1"/>
    <w:basedOn w:val="1"/>
    <w:next w:val="1"/>
    <w:autoRedefine/>
    <w:qFormat/>
    <w:uiPriority w:val="99"/>
    <w:pPr>
      <w:adjustRightInd w:val="0"/>
      <w:jc w:val="left"/>
      <w:textAlignment w:val="baseline"/>
    </w:pPr>
    <w:rPr>
      <w:rFonts w:ascii="宋体" w:hAnsi="宋体"/>
      <w:sz w:val="28"/>
    </w:rPr>
  </w:style>
  <w:style w:type="paragraph" w:customStyle="1" w:styleId="46">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样式3"/>
    <w:basedOn w:val="13"/>
    <w:autoRedefine/>
    <w:qFormat/>
    <w:uiPriority w:val="0"/>
    <w:pPr>
      <w:keepNext/>
      <w:snapToGrid/>
      <w:spacing w:before="60" w:after="60" w:line="600" w:lineRule="exact"/>
      <w:ind w:right="-193" w:firstLine="624" w:firstLineChars="0"/>
      <w:jc w:val="center"/>
      <w:textAlignment w:val="baseline"/>
    </w:pPr>
    <w:rPr>
      <w:spacing w:val="10"/>
      <w:kern w:val="0"/>
      <w:sz w:val="28"/>
      <w:szCs w:val="20"/>
    </w:rPr>
  </w:style>
  <w:style w:type="character" w:customStyle="1" w:styleId="48">
    <w:name w:val="标题 1 Char"/>
    <w:link w:val="3"/>
    <w:autoRedefine/>
    <w:qFormat/>
    <w:uiPriority w:val="99"/>
    <w:rPr>
      <w:rFonts w:eastAsia="黑体"/>
      <w:b/>
      <w:bCs/>
      <w:color w:val="000000"/>
      <w:kern w:val="44"/>
      <w:sz w:val="30"/>
      <w:szCs w:val="30"/>
    </w:rPr>
  </w:style>
  <w:style w:type="character" w:customStyle="1" w:styleId="49">
    <w:name w:val="文档结构图 Char"/>
    <w:link w:val="7"/>
    <w:autoRedefine/>
    <w:qFormat/>
    <w:uiPriority w:val="0"/>
    <w:rPr>
      <w:rFonts w:ascii="宋体"/>
      <w:kern w:val="2"/>
      <w:sz w:val="18"/>
      <w:szCs w:val="18"/>
    </w:rPr>
  </w:style>
  <w:style w:type="character" w:customStyle="1" w:styleId="50">
    <w:name w:val="批注文字 Char"/>
    <w:link w:val="8"/>
    <w:autoRedefine/>
    <w:qFormat/>
    <w:locked/>
    <w:uiPriority w:val="0"/>
    <w:rPr>
      <w:rFonts w:ascii="Times New Roman" w:hAnsi="Times New Roman" w:eastAsia="宋体"/>
      <w:sz w:val="24"/>
    </w:rPr>
  </w:style>
  <w:style w:type="character" w:customStyle="1" w:styleId="51">
    <w:name w:val="正文文本缩进 Char"/>
    <w:link w:val="11"/>
    <w:autoRedefine/>
    <w:semiHidden/>
    <w:qFormat/>
    <w:locked/>
    <w:uiPriority w:val="0"/>
    <w:rPr>
      <w:rFonts w:ascii="Times New Roman" w:hAnsi="Times New Roman" w:eastAsia="宋体"/>
      <w:sz w:val="24"/>
    </w:rPr>
  </w:style>
  <w:style w:type="character" w:customStyle="1" w:styleId="52">
    <w:name w:val="页眉 Char"/>
    <w:link w:val="20"/>
    <w:autoRedefine/>
    <w:qFormat/>
    <w:locked/>
    <w:uiPriority w:val="0"/>
    <w:rPr>
      <w:sz w:val="18"/>
    </w:rPr>
  </w:style>
  <w:style w:type="character" w:customStyle="1" w:styleId="53">
    <w:name w:val="日期 Char"/>
    <w:link w:val="16"/>
    <w:autoRedefine/>
    <w:qFormat/>
    <w:locked/>
    <w:uiPriority w:val="0"/>
    <w:rPr>
      <w:rFonts w:ascii="Times New Roman" w:hAnsi="Times New Roman" w:eastAsia="宋体"/>
      <w:sz w:val="24"/>
    </w:rPr>
  </w:style>
  <w:style w:type="character" w:customStyle="1" w:styleId="54">
    <w:name w:val="批注框文本 Char"/>
    <w:link w:val="18"/>
    <w:autoRedefine/>
    <w:semiHidden/>
    <w:qFormat/>
    <w:locked/>
    <w:uiPriority w:val="0"/>
    <w:rPr>
      <w:rFonts w:ascii="Times New Roman" w:hAnsi="Times New Roman" w:eastAsia="宋体"/>
      <w:sz w:val="18"/>
    </w:rPr>
  </w:style>
  <w:style w:type="character" w:customStyle="1" w:styleId="55">
    <w:name w:val="页脚 Char"/>
    <w:link w:val="19"/>
    <w:autoRedefine/>
    <w:qFormat/>
    <w:locked/>
    <w:uiPriority w:val="99"/>
    <w:rPr>
      <w:sz w:val="18"/>
    </w:rPr>
  </w:style>
  <w:style w:type="character" w:customStyle="1" w:styleId="56">
    <w:name w:val="普通(网站) Char"/>
    <w:link w:val="30"/>
    <w:autoRedefine/>
    <w:qFormat/>
    <w:locked/>
    <w:uiPriority w:val="0"/>
    <w:rPr>
      <w:rFonts w:ascii="宋体" w:hAnsi="宋体" w:eastAsia="宋体"/>
      <w:sz w:val="24"/>
    </w:rPr>
  </w:style>
  <w:style w:type="character" w:customStyle="1" w:styleId="57">
    <w:name w:val="批注主题 Char"/>
    <w:link w:val="31"/>
    <w:autoRedefine/>
    <w:semiHidden/>
    <w:qFormat/>
    <w:locked/>
    <w:uiPriority w:val="0"/>
    <w:rPr>
      <w:rFonts w:ascii="Times New Roman" w:hAnsi="Times New Roman" w:eastAsia="宋体"/>
      <w:b/>
      <w:kern w:val="2"/>
      <w:sz w:val="24"/>
    </w:rPr>
  </w:style>
  <w:style w:type="character" w:customStyle="1" w:styleId="58">
    <w:name w:val="font11"/>
    <w:basedOn w:val="36"/>
    <w:autoRedefine/>
    <w:qFormat/>
    <w:uiPriority w:val="0"/>
    <w:rPr>
      <w:rFonts w:hint="eastAsia" w:ascii="宋体" w:hAnsi="宋体" w:eastAsia="宋体" w:cs="宋体"/>
      <w:color w:val="000000"/>
      <w:sz w:val="22"/>
      <w:szCs w:val="22"/>
      <w:u w:val="none"/>
    </w:rPr>
  </w:style>
  <w:style w:type="character" w:customStyle="1" w:styleId="59">
    <w:name w:val="日期 字符"/>
    <w:autoRedefine/>
    <w:semiHidden/>
    <w:qFormat/>
    <w:uiPriority w:val="0"/>
    <w:rPr>
      <w:rFonts w:ascii="Times New Roman" w:hAnsi="Times New Roman" w:eastAsia="宋体"/>
      <w:sz w:val="24"/>
    </w:rPr>
  </w:style>
  <w:style w:type="character" w:customStyle="1" w:styleId="60">
    <w:name w:val="表格 Char"/>
    <w:link w:val="42"/>
    <w:autoRedefine/>
    <w:qFormat/>
    <w:locked/>
    <w:uiPriority w:val="0"/>
    <w:rPr>
      <w:rFonts w:ascii="宋体"/>
      <w:sz w:val="21"/>
    </w:rPr>
  </w:style>
  <w:style w:type="character" w:customStyle="1" w:styleId="61">
    <w:name w:val="页脚 字符"/>
    <w:basedOn w:val="36"/>
    <w:autoRedefine/>
    <w:qFormat/>
    <w:uiPriority w:val="99"/>
  </w:style>
  <w:style w:type="character" w:customStyle="1" w:styleId="62">
    <w:name w:val="正文文本 字符1"/>
    <w:autoRedefine/>
    <w:semiHidden/>
    <w:qFormat/>
    <w:uiPriority w:val="0"/>
    <w:rPr>
      <w:rFonts w:ascii="Times New Roman" w:hAnsi="Times New Roman" w:eastAsia="宋体"/>
      <w:sz w:val="24"/>
    </w:rPr>
  </w:style>
  <w:style w:type="character" w:customStyle="1" w:styleId="63">
    <w:name w:val="font21"/>
    <w:basedOn w:val="36"/>
    <w:autoRedefine/>
    <w:qFormat/>
    <w:uiPriority w:val="0"/>
    <w:rPr>
      <w:rFonts w:hint="eastAsia" w:ascii="宋体" w:hAnsi="宋体" w:eastAsia="宋体" w:cs="宋体"/>
      <w:color w:val="000000"/>
      <w:sz w:val="22"/>
      <w:szCs w:val="22"/>
      <w:u w:val="none"/>
    </w:rPr>
  </w:style>
  <w:style w:type="character" w:customStyle="1" w:styleId="64">
    <w:name w:val="批注文字 字符1"/>
    <w:autoRedefine/>
    <w:semiHidden/>
    <w:qFormat/>
    <w:uiPriority w:val="0"/>
    <w:rPr>
      <w:rFonts w:ascii="Times New Roman" w:hAnsi="Times New Roman" w:eastAsia="宋体"/>
      <w:sz w:val="24"/>
    </w:rPr>
  </w:style>
  <w:style w:type="character" w:customStyle="1" w:styleId="65">
    <w:name w:val="正文文本 Char Char"/>
    <w:autoRedefine/>
    <w:qFormat/>
    <w:uiPriority w:val="0"/>
    <w:rPr>
      <w:rFonts w:ascii="宋体" w:eastAsia="宋体"/>
      <w:sz w:val="28"/>
      <w:lang w:val="en-US" w:eastAsia="zh-CN" w:bidi="ar-SA"/>
    </w:rPr>
  </w:style>
  <w:style w:type="character" w:customStyle="1" w:styleId="66">
    <w:name w:val="font01"/>
    <w:basedOn w:val="36"/>
    <w:autoRedefine/>
    <w:qFormat/>
    <w:uiPriority w:val="0"/>
    <w:rPr>
      <w:rFonts w:hint="eastAsia" w:ascii="宋体" w:hAnsi="宋体" w:eastAsia="宋体" w:cs="宋体"/>
      <w:color w:val="000000"/>
      <w:sz w:val="22"/>
      <w:szCs w:val="22"/>
      <w:u w:val="none"/>
      <w:vertAlign w:val="subscript"/>
    </w:rPr>
  </w:style>
  <w:style w:type="paragraph" w:customStyle="1" w:styleId="67">
    <w:name w:val="default"/>
    <w:basedOn w:val="1"/>
    <w:autoRedefine/>
    <w:qFormat/>
    <w:uiPriority w:val="0"/>
    <w:pPr>
      <w:widowControl/>
      <w:spacing w:before="100" w:beforeAutospacing="1" w:after="100" w:afterAutospacing="1" w:line="408" w:lineRule="auto"/>
      <w:jc w:val="left"/>
    </w:pPr>
    <w:rPr>
      <w:rFonts w:ascii="宋体" w:hAnsi="宋体" w:cs="宋体"/>
      <w:kern w:val="0"/>
      <w:sz w:val="24"/>
    </w:rPr>
  </w:style>
  <w:style w:type="paragraph" w:customStyle="1" w:styleId="68">
    <w:name w:val="biaotou"/>
    <w:basedOn w:val="10"/>
    <w:autoRedefine/>
    <w:qFormat/>
    <w:uiPriority w:val="99"/>
    <w:pPr>
      <w:spacing w:after="0" w:line="460" w:lineRule="exact"/>
      <w:jc w:val="center"/>
    </w:pPr>
    <w:rPr>
      <w:rFonts w:ascii="黑体" w:hAnsi="黑体" w:eastAsia="黑体" w:cs="宋体"/>
      <w:sz w:val="24"/>
      <w:szCs w:val="20"/>
    </w:rPr>
  </w:style>
  <w:style w:type="paragraph" w:customStyle="1" w:styleId="69">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styleId="70">
    <w:name w:val="List Paragraph"/>
    <w:basedOn w:val="1"/>
    <w:autoRedefine/>
    <w:qFormat/>
    <w:uiPriority w:val="34"/>
    <w:pPr>
      <w:ind w:firstLine="420" w:firstLineChars="200"/>
    </w:pPr>
  </w:style>
  <w:style w:type="paragraph" w:customStyle="1" w:styleId="71">
    <w:name w:val="样式 首行缩进:  2 字符"/>
    <w:basedOn w:val="1"/>
    <w:autoRedefine/>
    <w:qFormat/>
    <w:uiPriority w:val="0"/>
    <w:pPr>
      <w:snapToGrid w:val="0"/>
      <w:spacing w:line="360" w:lineRule="auto"/>
      <w:ind w:firstLine="200" w:firstLineChars="200"/>
    </w:pPr>
    <w:rPr>
      <w:rFonts w:ascii="宋体" w:cs="宋体"/>
      <w:sz w:val="28"/>
      <w:szCs w:val="20"/>
    </w:rPr>
  </w:style>
  <w:style w:type="paragraph" w:customStyle="1" w:styleId="72">
    <w:name w:val="正文01"/>
    <w:basedOn w:val="1"/>
    <w:autoRedefine/>
    <w:qFormat/>
    <w:uiPriority w:val="0"/>
    <w:pPr>
      <w:spacing w:before="60" w:line="460" w:lineRule="exact"/>
      <w:ind w:firstLine="200" w:firstLineChars="200"/>
    </w:pPr>
    <w:rPr>
      <w:sz w:val="24"/>
    </w:rPr>
  </w:style>
  <w:style w:type="paragraph" w:customStyle="1" w:styleId="73">
    <w:name w:val="妇幼正文"/>
    <w:basedOn w:val="1"/>
    <w:autoRedefine/>
    <w:qFormat/>
    <w:uiPriority w:val="0"/>
    <w:pPr>
      <w:adjustRightInd w:val="0"/>
      <w:spacing w:line="360" w:lineRule="auto"/>
      <w:ind w:firstLine="480" w:firstLineChars="200"/>
    </w:pPr>
    <w:rPr>
      <w:color w:val="000000"/>
      <w:kern w:val="0"/>
      <w:sz w:val="24"/>
    </w:rPr>
  </w:style>
  <w:style w:type="paragraph" w:customStyle="1" w:styleId="74">
    <w:name w:val="22222"/>
    <w:basedOn w:val="1"/>
    <w:autoRedefine/>
    <w:qFormat/>
    <w:uiPriority w:val="0"/>
    <w:pPr>
      <w:spacing w:line="480" w:lineRule="exact"/>
      <w:ind w:firstLine="480" w:firstLineChars="200"/>
    </w:pPr>
    <w:rPr>
      <w:rFonts w:hAnsi="宋体"/>
      <w:sz w:val="24"/>
    </w:rPr>
  </w:style>
  <w:style w:type="paragraph" w:customStyle="1" w:styleId="7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惠泽正文"/>
    <w:basedOn w:val="1"/>
    <w:autoRedefine/>
    <w:qFormat/>
    <w:uiPriority w:val="0"/>
    <w:pPr>
      <w:spacing w:line="480" w:lineRule="exact"/>
      <w:ind w:firstLine="480" w:firstLineChars="200"/>
    </w:pPr>
    <w:rPr>
      <w:rFonts w:ascii="Times New Roman" w:hAnsi="Times New Roman" w:cs="宋体"/>
      <w:sz w:val="24"/>
      <w:szCs w:val="20"/>
    </w:rPr>
  </w:style>
  <w:style w:type="paragraph" w:customStyle="1" w:styleId="77">
    <w:name w:val="表格内文字"/>
    <w:basedOn w:val="1"/>
    <w:autoRedefine/>
    <w:qFormat/>
    <w:uiPriority w:val="0"/>
    <w:pPr>
      <w:adjustRightInd w:val="0"/>
      <w:snapToGrid w:val="0"/>
    </w:pPr>
  </w:style>
  <w:style w:type="paragraph" w:customStyle="1" w:styleId="78">
    <w:name w:val="标准段落"/>
    <w:basedOn w:val="1"/>
    <w:next w:val="1"/>
    <w:autoRedefine/>
    <w:qFormat/>
    <w:uiPriority w:val="0"/>
    <w:pPr>
      <w:spacing w:line="360" w:lineRule="auto"/>
      <w:ind w:firstLine="480" w:firstLineChars="200"/>
    </w:pPr>
    <w:rPr>
      <w:kern w:val="0"/>
      <w:sz w:val="24"/>
    </w:rPr>
  </w:style>
  <w:style w:type="paragraph" w:customStyle="1" w:styleId="79">
    <w:name w:val="惠泽表格"/>
    <w:basedOn w:val="1"/>
    <w:autoRedefine/>
    <w:qFormat/>
    <w:uiPriority w:val="0"/>
    <w:pPr>
      <w:spacing w:line="480" w:lineRule="exact"/>
      <w:jc w:val="center"/>
    </w:pPr>
    <w:rPr>
      <w:rFonts w:ascii="黑体" w:hAnsi="黑体" w:eastAsia="黑体" w:cs="宋体"/>
      <w:sz w:val="24"/>
      <w:szCs w:val="20"/>
    </w:rPr>
  </w:style>
  <w:style w:type="paragraph" w:customStyle="1" w:styleId="80">
    <w:name w:val="表格文字."/>
    <w:basedOn w:val="1"/>
    <w:autoRedefine/>
    <w:qFormat/>
    <w:uiPriority w:val="0"/>
    <w:pPr>
      <w:adjustRightInd w:val="0"/>
      <w:snapToGrid w:val="0"/>
      <w:jc w:val="center"/>
    </w:pPr>
    <w:rPr>
      <w:rFonts w:ascii="Calibri" w:hAnsi="Calibri"/>
      <w:color w:val="000000"/>
      <w:szCs w:val="22"/>
    </w:rPr>
  </w:style>
  <w:style w:type="paragraph" w:customStyle="1" w:styleId="81">
    <w:name w:val="表格文字"/>
    <w:basedOn w:val="6"/>
    <w:next w:val="1"/>
    <w:autoRedefine/>
    <w:qFormat/>
    <w:uiPriority w:val="0"/>
    <w:pPr>
      <w:autoSpaceDE w:val="0"/>
      <w:autoSpaceDN w:val="0"/>
      <w:adjustRightInd w:val="0"/>
      <w:snapToGrid w:val="0"/>
      <w:spacing w:beforeLines="20" w:afterLines="20"/>
      <w:jc w:val="center"/>
    </w:pPr>
    <w:rPr>
      <w:rFonts w:ascii="宋体" w:hAnsi="宋体" w:cs="宋体"/>
    </w:rPr>
  </w:style>
  <w:style w:type="paragraph" w:customStyle="1" w:styleId="82">
    <w:name w:val="中文"/>
    <w:basedOn w:val="1"/>
    <w:autoRedefine/>
    <w:qFormat/>
    <w:uiPriority w:val="0"/>
    <w:pPr>
      <w:widowControl/>
      <w:spacing w:line="360" w:lineRule="auto"/>
      <w:ind w:firstLine="200" w:firstLineChars="200"/>
    </w:pPr>
    <w:rPr>
      <w:rFonts w:cs="宋体"/>
      <w:kern w:val="0"/>
      <w:sz w:val="24"/>
      <w:lang w:eastAsia="en-US"/>
    </w:rPr>
  </w:style>
  <w:style w:type="table" w:customStyle="1" w:styleId="83">
    <w:name w:val="Table Normal"/>
    <w:basedOn w:val="34"/>
    <w:autoRedefine/>
    <w:unhideWhenUsed/>
    <w:qFormat/>
    <w:uiPriority w:val="0"/>
    <w:rPr>
      <w:rFonts w:ascii="Arial" w:hAnsi="Arial" w:cs="Arial"/>
      <w:snapToGrid w:val="0"/>
      <w:color w:val="000000"/>
      <w:sz w:val="21"/>
      <w:szCs w:val="21"/>
      <w:lang w:val="en-US" w:eastAsia="zh-CN" w:bidi="ar-SA"/>
    </w:rPr>
    <w:tblPr>
      <w:tblCellMar>
        <w:top w:w="0" w:type="dxa"/>
        <w:left w:w="0" w:type="dxa"/>
        <w:bottom w:w="0" w:type="dxa"/>
        <w:right w:w="0" w:type="dxa"/>
      </w:tblCellMar>
    </w:tblPr>
  </w:style>
  <w:style w:type="paragraph" w:customStyle="1" w:styleId="84">
    <w:name w:val="0正文"/>
    <w:basedOn w:val="1"/>
    <w:autoRedefine/>
    <w:qFormat/>
    <w:uiPriority w:val="0"/>
    <w:pPr>
      <w:widowControl/>
      <w:spacing w:line="360" w:lineRule="auto"/>
      <w:ind w:firstLine="200" w:firstLineChars="200"/>
      <w:jc w:val="left"/>
    </w:pPr>
    <w:rPr>
      <w:rFonts w:cs="Calibri"/>
      <w:kern w:val="0"/>
      <w:sz w:val="24"/>
      <w:szCs w:val="20"/>
    </w:rPr>
  </w:style>
  <w:style w:type="paragraph" w:customStyle="1" w:styleId="85">
    <w:name w:val="列出段落2"/>
    <w:basedOn w:val="1"/>
    <w:autoRedefine/>
    <w:unhideWhenUsed/>
    <w:qFormat/>
    <w:uiPriority w:val="99"/>
    <w:pPr>
      <w:ind w:firstLine="420" w:firstLineChars="200"/>
    </w:pPr>
  </w:style>
  <w:style w:type="paragraph" w:customStyle="1" w:styleId="86">
    <w:name w:val="Table Text"/>
    <w:basedOn w:val="1"/>
    <w:autoRedefine/>
    <w:semiHidden/>
    <w:qFormat/>
    <w:uiPriority w:val="0"/>
    <w:rPr>
      <w:rFonts w:ascii="宋体" w:hAnsi="宋体" w:eastAsia="宋体" w:cs="宋体"/>
      <w:sz w:val="20"/>
      <w:szCs w:val="20"/>
      <w:lang w:val="en-US" w:eastAsia="en-US" w:bidi="ar-SA"/>
    </w:rPr>
  </w:style>
  <w:style w:type="paragraph" w:customStyle="1" w:styleId="87">
    <w:name w:val="Table Paragraph"/>
    <w:basedOn w:val="1"/>
    <w:autoRedefine/>
    <w:qFormat/>
    <w:uiPriority w:val="1"/>
    <w:rPr>
      <w:rFonts w:ascii="宋体" w:hAnsi="宋体" w:cs="宋体"/>
      <w:lang w:val="zh-CN" w:bidi="zh-CN"/>
    </w:rPr>
  </w:style>
  <w:style w:type="paragraph" w:customStyle="1" w:styleId="88">
    <w:name w:val="表头"/>
    <w:basedOn w:val="1"/>
    <w:autoRedefine/>
    <w:qFormat/>
    <w:uiPriority w:val="0"/>
    <w:pPr>
      <w:jc w:val="center"/>
    </w:pPr>
    <w:rPr>
      <w:b/>
    </w:rPr>
  </w:style>
  <w:style w:type="paragraph" w:customStyle="1" w:styleId="89">
    <w:name w:val="正文（缩进）"/>
    <w:basedOn w:val="90"/>
    <w:next w:val="1"/>
    <w:autoRedefine/>
    <w:qFormat/>
    <w:uiPriority w:val="99"/>
    <w:pPr>
      <w:spacing w:line="360" w:lineRule="auto"/>
      <w:ind w:firstLine="480" w:firstLineChars="200"/>
    </w:pPr>
    <w:rPr>
      <w:sz w:val="24"/>
      <w:szCs w:val="24"/>
    </w:rPr>
  </w:style>
  <w:style w:type="paragraph" w:customStyle="1" w:styleId="90">
    <w:name w:val="正文(首行缩进)"/>
    <w:basedOn w:val="1"/>
    <w:autoRedefine/>
    <w:qFormat/>
    <w:uiPriority w:val="0"/>
    <w:rPr>
      <w:kern w:val="0"/>
      <w:sz w:val="24"/>
    </w:rPr>
  </w:style>
  <w:style w:type="paragraph" w:customStyle="1" w:styleId="91">
    <w:name w:val="表 正文"/>
    <w:basedOn w:val="1"/>
    <w:autoRedefine/>
    <w:qFormat/>
    <w:uiPriority w:val="0"/>
    <w:pPr>
      <w:snapToGrid w:val="0"/>
      <w:spacing w:line="360" w:lineRule="auto"/>
      <w:ind w:firstLine="200" w:firstLineChars="200"/>
    </w:pPr>
    <w:rPr>
      <w:kern w:val="44"/>
      <w:sz w:val="24"/>
      <w:szCs w:val="24"/>
    </w:rPr>
  </w:style>
  <w:style w:type="character" w:customStyle="1" w:styleId="92">
    <w:name w:val="样式 正文缩进表正文正文非缩进 + Char Char"/>
    <w:link w:val="93"/>
    <w:autoRedefine/>
    <w:qFormat/>
    <w:locked/>
    <w:uiPriority w:val="0"/>
    <w:rPr>
      <w:rFonts w:ascii="宋体" w:hAnsi="宋体"/>
      <w:sz w:val="24"/>
    </w:rPr>
  </w:style>
  <w:style w:type="paragraph" w:customStyle="1" w:styleId="93">
    <w:name w:val="样式 正文缩进表正文正文非缩进 +"/>
    <w:basedOn w:val="6"/>
    <w:link w:val="92"/>
    <w:autoRedefine/>
    <w:qFormat/>
    <w:uiPriority w:val="0"/>
    <w:pPr>
      <w:ind w:firstLine="200" w:firstLineChars="200"/>
    </w:pPr>
    <w:rPr>
      <w:rFonts w:ascii="宋体" w:hAnsi="宋体"/>
      <w:sz w:val="24"/>
    </w:rPr>
  </w:style>
  <w:style w:type="paragraph" w:customStyle="1" w:styleId="94">
    <w:name w:val="表格内容"/>
    <w:basedOn w:val="6"/>
    <w:autoRedefine/>
    <w:qFormat/>
    <w:uiPriority w:val="0"/>
    <w:pPr>
      <w:spacing w:line="300" w:lineRule="auto"/>
      <w:ind w:left="-4" w:leftChars="-2" w:right="-69" w:rightChars="-33" w:firstLine="55" w:firstLineChars="26"/>
      <w:jc w:val="center"/>
    </w:pPr>
    <w:rPr>
      <w:rFonts w:ascii="Calibri" w:hAnsi="Calibri" w:eastAsia="仿宋_GB2312" w:cs="Times New Roman"/>
      <w:sz w:val="21"/>
      <w:szCs w:val="21"/>
      <w:lang w:val="en-US" w:eastAsia="zh-CN" w:bidi="ar-SA"/>
    </w:rPr>
  </w:style>
  <w:style w:type="paragraph" w:customStyle="1" w:styleId="95">
    <w:name w:val="列出段落1"/>
    <w:basedOn w:val="1"/>
    <w:autoRedefine/>
    <w:qFormat/>
    <w:uiPriority w:val="34"/>
    <w:pPr>
      <w:spacing w:line="360" w:lineRule="exact"/>
      <w:jc w:val="center"/>
    </w:pPr>
  </w:style>
  <w:style w:type="character" w:customStyle="1" w:styleId="96">
    <w:name w:val="fontstyle01"/>
    <w:basedOn w:val="36"/>
    <w:autoRedefine/>
    <w:qFormat/>
    <w:uiPriority w:val="0"/>
    <w:rPr>
      <w:rFonts w:hint="eastAsia" w:ascii="宋体" w:hAnsi="宋体" w:eastAsia="宋体" w:cs="宋体"/>
      <w:color w:val="000000"/>
      <w:sz w:val="24"/>
      <w:szCs w:val="24"/>
    </w:rPr>
  </w:style>
  <w:style w:type="paragraph" w:customStyle="1" w:styleId="97">
    <w:name w:val="报告表正文"/>
    <w:basedOn w:val="1"/>
    <w:autoRedefine/>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character" w:customStyle="1" w:styleId="98">
    <w:name w:val="font31"/>
    <w:basedOn w:val="36"/>
    <w:qFormat/>
    <w:uiPriority w:val="0"/>
    <w:rPr>
      <w:rFonts w:hint="default" w:ascii="Times New Roman" w:hAnsi="Times New Roman" w:cs="Times New Roman"/>
      <w:color w:val="000000"/>
      <w:sz w:val="22"/>
      <w:szCs w:val="22"/>
      <w:u w:val="none"/>
      <w:vertAlign w:val="superscript"/>
    </w:rPr>
  </w:style>
  <w:style w:type="character" w:customStyle="1" w:styleId="99">
    <w:name w:val="font51"/>
    <w:basedOn w:val="36"/>
    <w:qFormat/>
    <w:uiPriority w:val="0"/>
    <w:rPr>
      <w:rFonts w:hint="default" w:ascii="Times New Roman" w:hAnsi="Times New Roman" w:cs="Times New Roman"/>
      <w:b/>
      <w:bCs/>
      <w:color w:val="000000"/>
      <w:sz w:val="18"/>
      <w:szCs w:val="18"/>
      <w:u w:val="none"/>
    </w:rPr>
  </w:style>
  <w:style w:type="character" w:customStyle="1" w:styleId="100">
    <w:name w:val="font61"/>
    <w:basedOn w:val="36"/>
    <w:qFormat/>
    <w:uiPriority w:val="0"/>
    <w:rPr>
      <w:rFonts w:hint="default" w:ascii="Times New Roman" w:hAnsi="Times New Roman" w:cs="Times New Roman"/>
      <w:b/>
      <w:bCs/>
      <w:color w:val="000000"/>
      <w:sz w:val="18"/>
      <w:szCs w:val="18"/>
      <w:u w:val="none"/>
      <w:vertAlign w:val="superscript"/>
    </w:rPr>
  </w:style>
  <w:style w:type="character" w:customStyle="1" w:styleId="101">
    <w:name w:val="font71"/>
    <w:basedOn w:val="36"/>
    <w:qFormat/>
    <w:uiPriority w:val="0"/>
    <w:rPr>
      <w:rFonts w:hint="eastAsia" w:ascii="宋体" w:hAnsi="宋体" w:eastAsia="宋体" w:cs="宋体"/>
      <w:color w:val="FF0000"/>
      <w:sz w:val="18"/>
      <w:szCs w:val="18"/>
      <w:u w:val="none"/>
    </w:rPr>
  </w:style>
  <w:style w:type="character" w:customStyle="1" w:styleId="102">
    <w:name w:val="font41"/>
    <w:basedOn w:val="36"/>
    <w:qFormat/>
    <w:uiPriority w:val="0"/>
    <w:rPr>
      <w:rFonts w:hint="default" w:ascii="Times New Roman" w:hAnsi="Times New Roman" w:cs="Times New Roman"/>
      <w:color w:val="FF0000"/>
      <w:sz w:val="18"/>
      <w:szCs w:val="18"/>
      <w:u w:val="none"/>
    </w:rPr>
  </w:style>
  <w:style w:type="character" w:customStyle="1" w:styleId="103">
    <w:name w:val="font81"/>
    <w:basedOn w:val="36"/>
    <w:qFormat/>
    <w:uiPriority w:val="0"/>
    <w:rPr>
      <w:rFonts w:hint="eastAsia" w:ascii="宋体" w:hAnsi="宋体" w:eastAsia="宋体" w:cs="宋体"/>
      <w:color w:val="000000"/>
      <w:sz w:val="24"/>
      <w:szCs w:val="24"/>
      <w:u w:val="none"/>
    </w:rPr>
  </w:style>
  <w:style w:type="character" w:customStyle="1" w:styleId="104">
    <w:name w:val="font101"/>
    <w:basedOn w:val="36"/>
    <w:qFormat/>
    <w:uiPriority w:val="0"/>
    <w:rPr>
      <w:rFonts w:hint="eastAsia" w:ascii="宋体" w:hAnsi="宋体" w:eastAsia="宋体" w:cs="宋体"/>
      <w:b/>
      <w:bCs/>
      <w:color w:val="000000"/>
      <w:sz w:val="24"/>
      <w:szCs w:val="24"/>
      <w:u w:val="none"/>
      <w:vertAlign w:val="superscript"/>
    </w:rPr>
  </w:style>
  <w:style w:type="character" w:customStyle="1" w:styleId="105">
    <w:name w:val="font91"/>
    <w:basedOn w:val="36"/>
    <w:qFormat/>
    <w:uiPriority w:val="0"/>
    <w:rPr>
      <w:rFonts w:hint="eastAsia" w:ascii="宋体" w:hAnsi="宋体" w:eastAsia="宋体" w:cs="宋体"/>
      <w:color w:val="000000"/>
      <w:sz w:val="24"/>
      <w:szCs w:val="24"/>
      <w:u w:val="none"/>
    </w:rPr>
  </w:style>
  <w:style w:type="character" w:customStyle="1" w:styleId="106">
    <w:name w:val="font112"/>
    <w:basedOn w:val="36"/>
    <w:qFormat/>
    <w:uiPriority w:val="0"/>
    <w:rPr>
      <w:rFonts w:hint="default" w:ascii="Times New Roman" w:hAnsi="Times New Roman" w:cs="Times New Roman"/>
      <w:color w:val="0000FF"/>
      <w:sz w:val="21"/>
      <w:szCs w:val="21"/>
      <w:u w:val="none"/>
      <w:vertAlign w:val="superscript"/>
    </w:rPr>
  </w:style>
  <w:style w:type="character" w:customStyle="1" w:styleId="107">
    <w:name w:val="font121"/>
    <w:basedOn w:val="36"/>
    <w:qFormat/>
    <w:uiPriority w:val="0"/>
    <w:rPr>
      <w:rFonts w:hint="default" w:ascii="Times New Roman" w:hAnsi="Times New Roman" w:cs="Times New Roman"/>
      <w:b/>
      <w:bCs/>
      <w:color w:val="0000FF"/>
      <w:sz w:val="20"/>
      <w:szCs w:val="20"/>
      <w:u w:val="none"/>
      <w:vertAlign w:val="superscript"/>
    </w:rPr>
  </w:style>
  <w:style w:type="character" w:customStyle="1" w:styleId="108">
    <w:name w:val="font131"/>
    <w:basedOn w:val="36"/>
    <w:qFormat/>
    <w:uiPriority w:val="0"/>
    <w:rPr>
      <w:rFonts w:hint="default" w:ascii="Times New Roman" w:hAnsi="Times New Roman" w:cs="Times New Roman"/>
      <w:color w:val="0000FF"/>
      <w:sz w:val="20"/>
      <w:szCs w:val="20"/>
      <w:u w:val="none"/>
      <w:vertAlign w:val="superscript"/>
    </w:rPr>
  </w:style>
  <w:style w:type="paragraph" w:customStyle="1" w:styleId="109">
    <w:name w:val="报告正文"/>
    <w:qFormat/>
    <w:uiPriority w:val="0"/>
    <w:pPr>
      <w:wordWrap w:val="0"/>
      <w:adjustRightInd w:val="0"/>
      <w:snapToGrid w:val="0"/>
      <w:spacing w:line="360" w:lineRule="auto"/>
      <w:ind w:firstLine="200" w:firstLineChars="200"/>
      <w:jc w:val="both"/>
    </w:pPr>
    <w:rPr>
      <w:rFonts w:ascii="Times New Roman" w:hAnsi="Times New Roman" w:eastAsia="宋体" w:cs="Times New Roman"/>
      <w:bCs/>
      <w:kern w:val="2"/>
      <w:sz w:val="24"/>
      <w:szCs w:val="32"/>
      <w:lang w:val="en-US" w:eastAsia="zh-CN" w:bidi="ar-SA"/>
    </w:rPr>
  </w:style>
  <w:style w:type="paragraph" w:customStyle="1" w:styleId="110">
    <w:name w:val="t表格文字居中"/>
    <w:qFormat/>
    <w:uiPriority w:val="0"/>
    <w:pPr>
      <w:jc w:val="center"/>
      <w:textAlignment w:val="center"/>
    </w:pPr>
    <w:rPr>
      <w:rFonts w:ascii="Times New Roman" w:hAnsi="Times New Roman" w:eastAsia="宋体" w:cs="Times New Roman"/>
      <w:szCs w:val="21"/>
      <w:lang w:val="en-US" w:eastAsia="zh-CN" w:bidi="ar-SA"/>
    </w:rPr>
  </w:style>
  <w:style w:type="paragraph" w:customStyle="1" w:styleId="111">
    <w:name w:val="表格-黄冈"/>
    <w:basedOn w:val="11"/>
    <w:qFormat/>
    <w:uiPriority w:val="0"/>
    <w:pPr>
      <w:spacing w:after="0" w:line="240" w:lineRule="auto"/>
      <w:ind w:left="0" w:leftChars="0" w:firstLine="0" w:firstLineChars="0"/>
    </w:pPr>
    <w:rPr>
      <w:rFonts w:cs="宋体"/>
      <w:b/>
      <w:kern w:val="0"/>
      <w:sz w:val="21"/>
    </w:rPr>
  </w:style>
  <w:style w:type="paragraph" w:customStyle="1" w:styleId="112">
    <w:name w:val="其他"/>
    <w:basedOn w:val="1"/>
    <w:qFormat/>
    <w:uiPriority w:val="0"/>
    <w:pPr>
      <w:widowControl w:val="0"/>
      <w:shd w:val="clear" w:color="auto" w:fill="auto"/>
    </w:pPr>
    <w:rPr>
      <w:rFonts w:ascii="宋体" w:hAnsi="宋体" w:eastAsia="宋体" w:cs="宋体"/>
      <w:sz w:val="20"/>
      <w:szCs w:val="20"/>
      <w:u w:val="none"/>
      <w:lang w:val="zh-CN" w:eastAsia="zh-CN" w:bidi="zh-CN"/>
    </w:rPr>
  </w:style>
  <w:style w:type="paragraph" w:customStyle="1" w:styleId="113">
    <w:name w:val="tubiaoneirong"/>
    <w:basedOn w:val="1"/>
    <w:qFormat/>
    <w:uiPriority w:val="0"/>
    <w:pPr>
      <w:widowControl/>
      <w:spacing w:line="240" w:lineRule="auto"/>
      <w:ind w:firstLine="0" w:firstLineChars="0"/>
      <w:jc w:val="center"/>
    </w:pPr>
    <w:rPr>
      <w:color w:val="000000"/>
      <w:kern w:val="0"/>
      <w:sz w:val="21"/>
      <w:szCs w:val="22"/>
    </w:rPr>
  </w:style>
  <w:style w:type="character" w:customStyle="1" w:styleId="114">
    <w:name w:val="明显强调1"/>
    <w:qFormat/>
    <w:uiPriority w:val="21"/>
    <w:rPr>
      <w:i/>
      <w:iCs/>
      <w:color w:val="4F81BD"/>
    </w:rPr>
  </w:style>
  <w:style w:type="paragraph" w:customStyle="1" w:styleId="115">
    <w:name w:val="图表标题"/>
    <w:basedOn w:val="1"/>
    <w:next w:val="1"/>
    <w:qFormat/>
    <w:uiPriority w:val="0"/>
    <w:pPr>
      <w:tabs>
        <w:tab w:val="center" w:pos="4535"/>
        <w:tab w:val="left" w:pos="8190"/>
      </w:tabs>
      <w:jc w:val="center"/>
    </w:pPr>
    <w:rPr>
      <w:rFonts w:ascii="黑体" w:eastAsia="黑体"/>
      <w:sz w:val="24"/>
    </w:rPr>
  </w:style>
  <w:style w:type="paragraph" w:customStyle="1" w:styleId="116">
    <w:name w:val="环小四表内容"/>
    <w:basedOn w:val="1"/>
    <w:qFormat/>
    <w:uiPriority w:val="99"/>
    <w:pPr>
      <w:spacing w:line="240" w:lineRule="exact"/>
      <w:ind w:firstLine="200" w:firstLineChars="200"/>
      <w:jc w:val="center"/>
    </w:pPr>
    <w:rPr>
      <w:rFonts w:ascii="宋体" w:hAnsi="宋体"/>
      <w:sz w:val="18"/>
      <w:szCs w:val="18"/>
    </w:rPr>
  </w:style>
  <w:style w:type="paragraph" w:customStyle="1" w:styleId="117">
    <w:name w:val="金山正文"/>
    <w:basedOn w:val="1"/>
    <w:qFormat/>
    <w:uiPriority w:val="99"/>
    <w:pPr>
      <w:spacing w:line="520" w:lineRule="exact"/>
      <w:ind w:firstLine="200" w:firstLineChars="200"/>
      <w:jc w:val="left"/>
    </w:pPr>
    <w:rPr>
      <w:rFonts w:ascii="宋体"/>
      <w:sz w:val="24"/>
    </w:rPr>
  </w:style>
  <w:style w:type="paragraph" w:customStyle="1" w:styleId="118">
    <w:name w:val="xl27"/>
    <w:basedOn w:val="1"/>
    <w:qFormat/>
    <w:uiPriority w:val="0"/>
    <w:pPr>
      <w:widowControl/>
      <w:pBdr>
        <w:bottom w:val="single" w:color="auto" w:sz="4" w:space="0"/>
        <w:right w:val="single" w:color="auto" w:sz="4" w:space="0"/>
      </w:pBdr>
      <w:spacing w:before="100" w:beforeAutospacing="1" w:after="100" w:afterAutospacing="1"/>
      <w:jc w:val="center"/>
    </w:pPr>
    <w:rPr>
      <w:szCs w:val="21"/>
    </w:rPr>
  </w:style>
  <w:style w:type="paragraph" w:customStyle="1" w:styleId="119">
    <w:name w:val="正本"/>
    <w:qFormat/>
    <w:uiPriority w:val="0"/>
    <w:pPr>
      <w:widowControl w:val="0"/>
      <w:spacing w:line="360" w:lineRule="auto"/>
      <w:ind w:firstLine="200" w:firstLineChars="200"/>
      <w:jc w:val="both"/>
    </w:pPr>
    <w:rPr>
      <w:rFonts w:ascii="宋体" w:hAnsi="Times New Roman" w:eastAsia="宋体" w:cs="Times New Roman"/>
      <w:kern w:val="2"/>
      <w:sz w:val="24"/>
      <w:szCs w:val="24"/>
      <w:lang w:val="en-US" w:eastAsia="zh-CN" w:bidi="ar-SA"/>
    </w:rPr>
  </w:style>
  <w:style w:type="paragraph" w:customStyle="1" w:styleId="120">
    <w:name w:val="表文字"/>
    <w:basedOn w:val="1"/>
    <w:next w:val="1"/>
    <w:qFormat/>
    <w:uiPriority w:val="0"/>
    <w:pPr>
      <w:topLinePunct/>
      <w:adjustRightInd w:val="0"/>
      <w:spacing w:line="240" w:lineRule="exact"/>
      <w:jc w:val="center"/>
      <w:textAlignment w:val="baseline"/>
    </w:pPr>
    <w:rPr>
      <w:szCs w:val="21"/>
    </w:rPr>
  </w:style>
  <w:style w:type="paragraph" w:customStyle="1" w:styleId="121">
    <w:name w:val="表格2"/>
    <w:qFormat/>
    <w:uiPriority w:val="0"/>
    <w:pPr>
      <w:widowControl w:val="0"/>
      <w:adjustRightInd w:val="0"/>
      <w:spacing w:line="320" w:lineRule="exact"/>
      <w:jc w:val="center"/>
      <w:textAlignment w:val="baseline"/>
    </w:pPr>
    <w:rPr>
      <w:rFonts w:ascii="Times New Roman" w:hAnsi="Times New Roman" w:eastAsia="宋体" w:cs="Times New Roman"/>
      <w:kern w:val="2"/>
      <w:sz w:val="24"/>
      <w:szCs w:val="20"/>
      <w:lang w:val="en-US" w:eastAsia="zh-CN" w:bidi="ar-SA"/>
    </w:rPr>
  </w:style>
  <w:style w:type="paragraph" w:customStyle="1" w:styleId="122">
    <w:name w:val="图表文字"/>
    <w:basedOn w:val="10"/>
    <w:qFormat/>
    <w:uiPriority w:val="0"/>
    <w:pPr>
      <w:snapToGrid w:val="0"/>
      <w:spacing w:after="0"/>
      <w:jc w:val="center"/>
    </w:pPr>
    <w:rPr>
      <w:rFonts w:ascii="仿宋_GB2312" w:eastAsia="仿宋_GB2312"/>
      <w:b/>
      <w:szCs w:val="20"/>
    </w:rPr>
  </w:style>
  <w:style w:type="paragraph" w:customStyle="1" w:styleId="123">
    <w:name w:val="4正文"/>
    <w:basedOn w:val="1"/>
    <w:qFormat/>
    <w:uiPriority w:val="0"/>
    <w:pPr>
      <w:ind w:firstLine="480"/>
    </w:pPr>
    <w:rPr>
      <w:rFonts w:cs="宋体"/>
    </w:rPr>
  </w:style>
  <w:style w:type="paragraph" w:customStyle="1" w:styleId="124">
    <w:name w:val="应填表格"/>
    <w:basedOn w:val="1"/>
    <w:autoRedefine/>
    <w:qFormat/>
    <w:uiPriority w:val="0"/>
    <w:pPr>
      <w:adjustRightInd w:val="0"/>
      <w:spacing w:before="40" w:after="40"/>
      <w:jc w:val="left"/>
      <w:textAlignment w:val="baseline"/>
    </w:pPr>
    <w:rPr>
      <w:rFonts w:ascii="Calibri" w:hAnsi="Calibri" w:eastAsia="Cambria Math" w:cs="Calibri"/>
      <w:kern w:val="0"/>
      <w:sz w:val="24"/>
      <w:szCs w:val="20"/>
    </w:rPr>
  </w:style>
  <w:style w:type="paragraph" w:customStyle="1" w:styleId="125">
    <w:name w:val="表头O"/>
    <w:basedOn w:val="1"/>
    <w:next w:val="84"/>
    <w:qFormat/>
    <w:uiPriority w:val="0"/>
    <w:pPr>
      <w:jc w:val="center"/>
    </w:pPr>
    <w:rPr>
      <w:rFonts w:ascii="Times New Roman" w:hAnsi="Times New Roman"/>
      <w:b/>
      <w:sz w:val="24"/>
      <w:szCs w:val="22"/>
    </w:rPr>
  </w:style>
  <w:style w:type="paragraph" w:customStyle="1" w:styleId="126">
    <w:name w:val="表格文字（内）"/>
    <w:basedOn w:val="127"/>
    <w:qFormat/>
    <w:uiPriority w:val="0"/>
    <w:pPr>
      <w:adjustRightInd w:val="0"/>
      <w:snapToGrid w:val="0"/>
      <w:jc w:val="center"/>
    </w:pPr>
    <w:rPr>
      <w:snapToGrid w:val="0"/>
      <w:szCs w:val="21"/>
    </w:rPr>
  </w:style>
  <w:style w:type="paragraph" w:customStyle="1" w:styleId="127">
    <w:name w:val="表格文字（外）"/>
    <w:basedOn w:val="1"/>
    <w:qFormat/>
    <w:uiPriority w:val="0"/>
    <w:pPr>
      <w:adjustRightInd w:val="0"/>
      <w:snapToGrid w:val="0"/>
      <w:spacing w:line="240" w:lineRule="auto"/>
      <w:ind w:firstLine="0" w:firstLineChars="0"/>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44</Pages>
  <Words>11241</Words>
  <Characters>11913</Characters>
  <Lines>1</Lines>
  <Paragraphs>1</Paragraphs>
  <TotalTime>9</TotalTime>
  <ScaleCrop>false</ScaleCrop>
  <LinksUpToDate>false</LinksUpToDate>
  <CharactersWithSpaces>11964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2023-02-15T01:00:00Z</dcterms:created>
  <dc:creator>lhj</dc:creator>
  <cp:lastModifiedBy>renqian</cp:lastModifiedBy>
  <cp:lastPrinted>2025-07-31T02:22:00Z</cp:lastPrinted>
  <dcterms:modified xsi:type="dcterms:W3CDTF">2026-01-22T03:20:29Z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017D432C319E42FCABD478E0DF46B4B6_13</vt:lpwstr>
  </property>
  <property fmtid="{D5CDD505-2E9C-101B-9397-08002B2CF9AE}" pid="4" name="KSOTemplateDocerSaveRecord">
    <vt:lpwstr>eyJoZGlkIjoiOTZiOGUxN2RkNGI4MGIwODBiY2Y1NTBhM2E3Nzc3ZWYiLCJ1c2VySWQiOiIzMjU3Nzg3MjkifQ==</vt:lpwstr>
  </property>
</Properties>
</file>